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748CD" w14:textId="7F1F2279" w:rsidR="00EA24D2" w:rsidRDefault="00EA24D2" w:rsidP="00EA24D2">
      <w:pPr>
        <w:pStyle w:val="Ttulo6"/>
        <w:numPr>
          <w:ilvl w:val="0"/>
          <w:numId w:val="0"/>
        </w:numPr>
        <w:ind w:left="720"/>
        <w:rPr>
          <w:ins w:id="0" w:author="Tirmiano Elias" w:date="2019-08-29T15:32:00Z"/>
          <w:rFonts w:eastAsia="Arial"/>
        </w:rPr>
      </w:pPr>
      <w:ins w:id="1" w:author="Tirmiano Elias" w:date="2019-08-29T15:32:00Z">
        <w:r>
          <w:rPr>
            <w:rFonts w:eastAsia="Arial"/>
          </w:rPr>
          <w:t>@@@@@@@@@</w:t>
        </w:r>
      </w:ins>
    </w:p>
    <w:p w14:paraId="4DDE499C" w14:textId="167E1278" w:rsidR="00EA24D2" w:rsidRPr="00EA24D2" w:rsidRDefault="00EA24D2" w:rsidP="00EA24D2">
      <w:pPr>
        <w:pStyle w:val="Ttulo6"/>
        <w:numPr>
          <w:ilvl w:val="0"/>
          <w:numId w:val="0"/>
        </w:numPr>
        <w:ind w:left="720"/>
        <w:rPr>
          <w:ins w:id="2" w:author="Tirmiano Elias" w:date="2019-08-29T15:32:00Z"/>
          <w:rFonts w:eastAsia="Arial"/>
        </w:rPr>
      </w:pPr>
      <w:ins w:id="3" w:author="Tirmiano Elias" w:date="2019-08-29T15:32:00Z">
        <w:r w:rsidRPr="00EA24D2">
          <w:rPr>
            <w:rFonts w:eastAsia="Arial"/>
          </w:rPr>
          <w:t>socio saiu - altertação contratro</w:t>
        </w:r>
      </w:ins>
    </w:p>
    <w:p w14:paraId="63BAB971" w14:textId="77777777" w:rsidR="00EA24D2" w:rsidRPr="00EA24D2" w:rsidRDefault="00EA24D2" w:rsidP="00EA24D2">
      <w:pPr>
        <w:pStyle w:val="Ttulo6"/>
        <w:rPr>
          <w:ins w:id="4" w:author="Tirmiano Elias" w:date="2019-08-29T15:32:00Z"/>
          <w:rFonts w:eastAsia="Arial"/>
        </w:rPr>
      </w:pPr>
      <w:ins w:id="5" w:author="Tirmiano Elias" w:date="2019-08-29T15:32:00Z">
        <w:r w:rsidRPr="00EA24D2">
          <w:rPr>
            <w:rFonts w:eastAsia="Arial"/>
          </w:rPr>
          <w:t>teve prejuizo 700.000,00 dívida</w:t>
        </w:r>
      </w:ins>
    </w:p>
    <w:p w14:paraId="0D6900BE" w14:textId="77777777" w:rsidR="00EA24D2" w:rsidRPr="00EA24D2" w:rsidRDefault="00EA24D2" w:rsidP="00EA24D2">
      <w:pPr>
        <w:pStyle w:val="Ttulo6"/>
        <w:rPr>
          <w:ins w:id="6" w:author="Tirmiano Elias" w:date="2019-08-29T15:32:00Z"/>
          <w:rFonts w:eastAsia="Arial"/>
        </w:rPr>
      </w:pPr>
      <w:ins w:id="7" w:author="Tirmiano Elias" w:date="2019-08-29T15:32:00Z">
        <w:r w:rsidRPr="00EA24D2">
          <w:rPr>
            <w:rFonts w:eastAsia="Arial"/>
          </w:rPr>
          <w:t>estimado valor farma em 300.000,00</w:t>
        </w:r>
      </w:ins>
    </w:p>
    <w:p w14:paraId="104E2097" w14:textId="77777777" w:rsidR="00EA24D2" w:rsidRPr="00EA24D2" w:rsidRDefault="00EA24D2" w:rsidP="00EA24D2">
      <w:pPr>
        <w:pStyle w:val="Ttulo6"/>
        <w:rPr>
          <w:ins w:id="8" w:author="Tirmiano Elias" w:date="2019-08-29T15:32:00Z"/>
          <w:rFonts w:eastAsia="Arial"/>
        </w:rPr>
      </w:pPr>
      <w:ins w:id="9" w:author="Tirmiano Elias" w:date="2019-08-29T15:32:00Z">
        <w:r w:rsidRPr="00EA24D2">
          <w:rPr>
            <w:rFonts w:eastAsia="Arial"/>
          </w:rPr>
          <w:t xml:space="preserve">um comprou parte </w:t>
        </w:r>
      </w:ins>
    </w:p>
    <w:p w14:paraId="2044F0BD" w14:textId="77777777" w:rsidR="00EA24D2" w:rsidRPr="00EA24D2" w:rsidRDefault="00EA24D2" w:rsidP="00EA24D2">
      <w:pPr>
        <w:pStyle w:val="Ttulo6"/>
        <w:rPr>
          <w:ins w:id="10" w:author="Tirmiano Elias" w:date="2019-08-29T15:32:00Z"/>
          <w:rFonts w:eastAsia="Arial"/>
        </w:rPr>
      </w:pPr>
      <w:ins w:id="11" w:author="Tirmiano Elias" w:date="2019-08-29T15:32:00Z">
        <w:r w:rsidRPr="00EA24D2">
          <w:rPr>
            <w:rFonts w:eastAsia="Arial"/>
          </w:rPr>
          <w:t>grazi compro parte da pricila</w:t>
        </w:r>
      </w:ins>
    </w:p>
    <w:p w14:paraId="0FD438C3" w14:textId="77777777" w:rsidR="00EA24D2" w:rsidRPr="00EA24D2" w:rsidRDefault="00EA24D2" w:rsidP="00EA24D2">
      <w:pPr>
        <w:pStyle w:val="Ttulo6"/>
        <w:rPr>
          <w:ins w:id="12" w:author="Tirmiano Elias" w:date="2019-08-29T15:32:00Z"/>
          <w:rFonts w:eastAsia="Arial"/>
        </w:rPr>
      </w:pPr>
    </w:p>
    <w:p w14:paraId="5B9249DC" w14:textId="77777777" w:rsidR="00EA24D2" w:rsidRPr="00EA24D2" w:rsidRDefault="00EA24D2" w:rsidP="00EA24D2">
      <w:pPr>
        <w:pStyle w:val="Ttulo6"/>
        <w:rPr>
          <w:ins w:id="13" w:author="Tirmiano Elias" w:date="2019-08-29T15:32:00Z"/>
          <w:rFonts w:eastAsia="Arial"/>
        </w:rPr>
      </w:pPr>
      <w:ins w:id="14" w:author="Tirmiano Elias" w:date="2019-08-29T15:32:00Z">
        <w:r w:rsidRPr="00EA24D2">
          <w:rPr>
            <w:rFonts w:eastAsia="Arial"/>
          </w:rPr>
          <w:t>ficou com 150.000,00 a mais que a priscila</w:t>
        </w:r>
      </w:ins>
    </w:p>
    <w:p w14:paraId="16285F88" w14:textId="77777777" w:rsidR="00EA24D2" w:rsidRPr="00EA24D2" w:rsidRDefault="00EA24D2" w:rsidP="00EA24D2">
      <w:pPr>
        <w:pStyle w:val="Ttulo6"/>
        <w:rPr>
          <w:ins w:id="15" w:author="Tirmiano Elias" w:date="2019-08-29T15:32:00Z"/>
          <w:rFonts w:eastAsia="Arial"/>
        </w:rPr>
      </w:pPr>
      <w:ins w:id="16" w:author="Tirmiano Elias" w:date="2019-08-29T15:32:00Z">
        <w:r w:rsidRPr="00EA24D2">
          <w:rPr>
            <w:rFonts w:eastAsia="Arial"/>
          </w:rPr>
          <w:t>debito tributos</w:t>
        </w:r>
      </w:ins>
    </w:p>
    <w:p w14:paraId="25E59962" w14:textId="77777777" w:rsidR="00EA24D2" w:rsidRPr="00EA24D2" w:rsidRDefault="00EA24D2" w:rsidP="00EA24D2">
      <w:pPr>
        <w:pStyle w:val="Ttulo6"/>
        <w:rPr>
          <w:ins w:id="17" w:author="Tirmiano Elias" w:date="2019-08-29T15:32:00Z"/>
          <w:rFonts w:eastAsia="Arial"/>
        </w:rPr>
      </w:pPr>
      <w:ins w:id="18" w:author="Tirmiano Elias" w:date="2019-08-29T15:32:00Z">
        <w:r w:rsidRPr="00EA24D2">
          <w:rPr>
            <w:rFonts w:eastAsia="Arial"/>
          </w:rPr>
          <w:t>os valores de cada uma</w:t>
        </w:r>
      </w:ins>
    </w:p>
    <w:p w14:paraId="743A082F" w14:textId="77777777" w:rsidR="00EA24D2" w:rsidRPr="00EA24D2" w:rsidRDefault="00EA24D2" w:rsidP="00EA24D2">
      <w:pPr>
        <w:pStyle w:val="Ttulo6"/>
        <w:rPr>
          <w:ins w:id="19" w:author="Tirmiano Elias" w:date="2019-08-29T15:32:00Z"/>
          <w:rFonts w:eastAsia="Arial"/>
        </w:rPr>
      </w:pPr>
    </w:p>
    <w:p w14:paraId="50656FE3" w14:textId="7158ED21" w:rsidR="006E3C71" w:rsidRDefault="00EA24D2" w:rsidP="00EA24D2">
      <w:pPr>
        <w:pStyle w:val="Ttulo6"/>
        <w:numPr>
          <w:ilvl w:val="0"/>
          <w:numId w:val="0"/>
        </w:numPr>
        <w:ind w:left="1152"/>
        <w:jc w:val="left"/>
        <w:rPr>
          <w:rFonts w:eastAsia="Arial"/>
        </w:rPr>
      </w:pPr>
      <w:ins w:id="20" w:author="Tirmiano Elias" w:date="2019-08-29T15:32:00Z">
        <w:r w:rsidRPr="00EA24D2">
          <w:rPr>
            <w:rFonts w:eastAsia="Arial"/>
          </w:rPr>
          <w:t>compra e venfda de cotasd e assunção d dívidas</w:t>
        </w:r>
      </w:ins>
    </w:p>
    <w:p w14:paraId="5E824070" w14:textId="12B543B7" w:rsidR="003C39CF" w:rsidRPr="003C39CF" w:rsidRDefault="00EA24D2" w:rsidP="003C39CF">
      <w:pPr>
        <w:rPr>
          <w:rFonts w:eastAsia="Arial"/>
        </w:rPr>
      </w:pPr>
      <w:ins w:id="21" w:author="Tirmiano Elias" w:date="2019-08-29T15:32:00Z">
        <w:r>
          <w:rPr>
            <w:rFonts w:eastAsia="Arial"/>
          </w:rPr>
          <w:t>@@@@@@@@@@@@@@@@@@@@</w:t>
        </w:r>
      </w:ins>
    </w:p>
    <w:p w14:paraId="45EEF4E2" w14:textId="3C257B0C" w:rsidR="003C39CF" w:rsidRPr="003C39CF" w:rsidDel="00FA6F4E" w:rsidRDefault="003C39CF" w:rsidP="003C39CF">
      <w:pPr>
        <w:rPr>
          <w:del w:id="22" w:author="reinaldo" w:date="2018-12-11T12:11:00Z"/>
          <w:rFonts w:eastAsia="Arial"/>
        </w:rPr>
      </w:pPr>
    </w:p>
    <w:p w14:paraId="7B356707" w14:textId="04EE5235" w:rsidR="003C39CF" w:rsidRPr="003C39CF" w:rsidDel="00FA6F4E" w:rsidRDefault="003C39CF" w:rsidP="003C39CF">
      <w:pPr>
        <w:rPr>
          <w:del w:id="23" w:author="reinaldo" w:date="2018-12-11T12:11:00Z"/>
          <w:rFonts w:eastAsia="Arial"/>
        </w:rPr>
      </w:pPr>
    </w:p>
    <w:p w14:paraId="4ABE6B15" w14:textId="45D45C5F" w:rsidR="006E3C71" w:rsidRPr="00D94CA2" w:rsidDel="00FA6F4E" w:rsidRDefault="006E3C71" w:rsidP="006E3C71">
      <w:pPr>
        <w:jc w:val="both"/>
        <w:rPr>
          <w:del w:id="24" w:author="reinaldo" w:date="2018-12-11T12:11:00Z"/>
          <w:rFonts w:ascii="Arial" w:hAnsi="Arial" w:cs="Arial"/>
        </w:rPr>
      </w:pPr>
    </w:p>
    <w:p w14:paraId="061EE211" w14:textId="77777777" w:rsidR="006E3C71" w:rsidRPr="00D94CA2" w:rsidRDefault="006E3C71" w:rsidP="006E3C71">
      <w:pPr>
        <w:jc w:val="both"/>
        <w:rPr>
          <w:rFonts w:ascii="Arial" w:hAnsi="Arial" w:cs="Arial"/>
        </w:rPr>
      </w:pPr>
    </w:p>
    <w:p w14:paraId="69D36D0E" w14:textId="77777777" w:rsidR="006E3C71" w:rsidRPr="00D94CA2" w:rsidRDefault="006E3C71" w:rsidP="006E3C71">
      <w:pPr>
        <w:pStyle w:val="Ttulo1"/>
        <w:numPr>
          <w:ilvl w:val="0"/>
          <w:numId w:val="0"/>
        </w:numPr>
        <w:tabs>
          <w:tab w:val="left" w:pos="708"/>
        </w:tabs>
        <w:ind w:left="5672"/>
        <w:jc w:val="both"/>
        <w:rPr>
          <w:rFonts w:ascii="Arial" w:hAnsi="Arial" w:cs="Arial"/>
          <w:sz w:val="24"/>
          <w:szCs w:val="24"/>
        </w:rPr>
      </w:pPr>
    </w:p>
    <w:p w14:paraId="6F0BABD8" w14:textId="77777777" w:rsidR="006E3C71" w:rsidRPr="00D94CA2" w:rsidRDefault="006E3C71" w:rsidP="006E3C71">
      <w:pPr>
        <w:jc w:val="both"/>
        <w:rPr>
          <w:rFonts w:ascii="Arial" w:hAnsi="Arial" w:cs="Arial"/>
        </w:rPr>
      </w:pPr>
    </w:p>
    <w:tbl>
      <w:tblPr>
        <w:tblStyle w:val="Tabelacomgrade"/>
        <w:tblW w:w="9634" w:type="dxa"/>
        <w:tblInd w:w="108" w:type="dxa"/>
        <w:tblLook w:val="04A0" w:firstRow="1" w:lastRow="0" w:firstColumn="1" w:lastColumn="0" w:noHBand="0" w:noVBand="1"/>
      </w:tblPr>
      <w:tblGrid>
        <w:gridCol w:w="9634"/>
      </w:tblGrid>
      <w:tr w:rsidR="006E3C71" w:rsidRPr="00D94CA2" w14:paraId="740C959B" w14:textId="77777777" w:rsidTr="006E3C71">
        <w:trPr>
          <w:trHeight w:val="987"/>
        </w:trPr>
        <w:tc>
          <w:tcPr>
            <w:tcW w:w="9634" w:type="dxa"/>
            <w:tcBorders>
              <w:top w:val="single" w:sz="4" w:space="0" w:color="auto"/>
              <w:left w:val="single" w:sz="4" w:space="0" w:color="auto"/>
              <w:bottom w:val="single" w:sz="4" w:space="0" w:color="auto"/>
              <w:right w:val="single" w:sz="4" w:space="0" w:color="auto"/>
            </w:tcBorders>
            <w:hideMark/>
          </w:tcPr>
          <w:p w14:paraId="2DCC5DAE" w14:textId="77777777" w:rsidR="006E3C71" w:rsidRPr="00EA24D2" w:rsidRDefault="006E3C71" w:rsidP="002916D1">
            <w:pPr>
              <w:jc w:val="both"/>
              <w:rPr>
                <w:rFonts w:ascii="Arial" w:hAnsi="Arial" w:cs="Arial"/>
                <w:b/>
                <w:u w:val="single"/>
              </w:rPr>
            </w:pPr>
          </w:p>
          <w:p w14:paraId="37F380F8" w14:textId="77777777" w:rsidR="00E12C09" w:rsidRDefault="00EA24D2" w:rsidP="00E12C09">
            <w:pPr>
              <w:jc w:val="center"/>
              <w:rPr>
                <w:ins w:id="25" w:author="Tirmiano Elias" w:date="2019-08-30T15:20:00Z"/>
                <w:rFonts w:ascii="Arial" w:hAnsi="Arial" w:cs="Arial"/>
                <w:b/>
                <w:u w:val="single"/>
              </w:rPr>
            </w:pPr>
            <w:ins w:id="26" w:author="Tirmiano Elias" w:date="2019-08-29T15:33:00Z">
              <w:r w:rsidRPr="00EA24D2">
                <w:rPr>
                  <w:rFonts w:ascii="Arial" w:hAnsi="Arial" w:cs="Arial"/>
                  <w:b/>
                  <w:u w:val="single"/>
                </w:rPr>
                <w:t>CONTRATO DE COMPRA E VENDA</w:t>
              </w:r>
            </w:ins>
            <w:ins w:id="27" w:author="Tirmiano Elias" w:date="2019-08-30T15:20:00Z">
              <w:r w:rsidR="00E12C09" w:rsidRPr="00E12C09">
                <w:rPr>
                  <w:rFonts w:ascii="Arial" w:hAnsi="Arial" w:cs="Arial"/>
                  <w:b/>
                  <w:u w:val="single"/>
                </w:rPr>
                <w:t xml:space="preserve"> DE COTAS DE SOCIEDADE LIMITADA</w:t>
              </w:r>
            </w:ins>
          </w:p>
          <w:p w14:paraId="14329862" w14:textId="73B42E48" w:rsidR="006E3C71" w:rsidRPr="00EA24D2" w:rsidRDefault="00EA24D2" w:rsidP="00E12C09">
            <w:pPr>
              <w:jc w:val="center"/>
              <w:rPr>
                <w:rFonts w:ascii="Arial" w:hAnsi="Arial" w:cs="Arial"/>
                <w:b/>
                <w:u w:val="single"/>
              </w:rPr>
            </w:pPr>
            <w:ins w:id="28" w:author="Tirmiano Elias" w:date="2019-08-29T15:33:00Z">
              <w:r w:rsidRPr="00EA24D2">
                <w:rPr>
                  <w:rFonts w:ascii="Arial" w:hAnsi="Arial" w:cs="Arial"/>
                  <w:b/>
                  <w:u w:val="single"/>
                </w:rPr>
                <w:t>E ASSUNÇÃO DE DÍVI</w:t>
              </w:r>
            </w:ins>
            <w:ins w:id="29" w:author="Tirmiano Elias" w:date="2019-08-29T15:34:00Z">
              <w:r w:rsidRPr="00EA24D2">
                <w:rPr>
                  <w:rFonts w:ascii="Arial" w:hAnsi="Arial" w:cs="Arial"/>
                  <w:b/>
                  <w:u w:val="single"/>
                </w:rPr>
                <w:t>D</w:t>
              </w:r>
            </w:ins>
            <w:ins w:id="30" w:author="Tirmiano Elias" w:date="2019-08-29T15:33:00Z">
              <w:r w:rsidRPr="00EA24D2">
                <w:rPr>
                  <w:rFonts w:ascii="Arial" w:hAnsi="Arial" w:cs="Arial"/>
                  <w:b/>
                  <w:u w:val="single"/>
                </w:rPr>
                <w:t>A</w:t>
              </w:r>
            </w:ins>
            <w:del w:id="31" w:author="Tirmiano Elias" w:date="2019-08-29T15:33:00Z">
              <w:r w:rsidR="006E3C71" w:rsidRPr="00EA24D2" w:rsidDel="00EA24D2">
                <w:rPr>
                  <w:rFonts w:ascii="Arial" w:hAnsi="Arial" w:cs="Arial"/>
                  <w:b/>
                  <w:u w:val="single"/>
                </w:rPr>
                <w:delText xml:space="preserve">ACORDO </w:delText>
              </w:r>
            </w:del>
            <w:ins w:id="32" w:author="reinaldo" w:date="2018-12-11T12:11:00Z">
              <w:del w:id="33" w:author="Tirmiano Elias" w:date="2019-08-29T15:33:00Z">
                <w:r w:rsidR="00FA6F4E" w:rsidRPr="00EA24D2" w:rsidDel="00EA24D2">
                  <w:rPr>
                    <w:rFonts w:ascii="Arial" w:hAnsi="Arial" w:cs="Arial"/>
                    <w:b/>
                    <w:u w:val="single"/>
                  </w:rPr>
                  <w:delText xml:space="preserve">DE </w:delText>
                </w:r>
              </w:del>
            </w:ins>
            <w:ins w:id="34" w:author="reinaldo" w:date="2018-12-10T16:09:00Z">
              <w:del w:id="35" w:author="Tirmiano Elias" w:date="2019-08-29T15:33:00Z">
                <w:r w:rsidR="000060CA" w:rsidRPr="00EA24D2" w:rsidDel="00EA24D2">
                  <w:rPr>
                    <w:rFonts w:ascii="Arial" w:hAnsi="Arial" w:cs="Arial"/>
                    <w:b/>
                    <w:u w:val="single"/>
                  </w:rPr>
                  <w:delText>SÓCIOS</w:delText>
                </w:r>
              </w:del>
            </w:ins>
            <w:del w:id="36" w:author="reinaldo" w:date="2018-12-10T16:09:00Z">
              <w:r w:rsidR="006E3C71" w:rsidRPr="00EA24D2" w:rsidDel="000060CA">
                <w:rPr>
                  <w:rFonts w:ascii="Arial" w:hAnsi="Arial" w:cs="Arial"/>
                  <w:b/>
                  <w:u w:val="single"/>
                </w:rPr>
                <w:delText xml:space="preserve">DE </w:delText>
              </w:r>
            </w:del>
            <w:del w:id="37" w:author="reinaldo" w:date="2018-12-11T16:24:00Z">
              <w:r w:rsidR="006E3C71" w:rsidRPr="00EA24D2" w:rsidDel="001C0BDC">
                <w:rPr>
                  <w:rFonts w:ascii="Arial" w:hAnsi="Arial" w:cs="Arial"/>
                  <w:b/>
                  <w:u w:val="single"/>
                </w:rPr>
                <w:delText>QUOTISTAS</w:delText>
              </w:r>
            </w:del>
            <w:del w:id="38" w:author="Tirmiano Elias" w:date="2019-08-29T15:33:00Z">
              <w:r w:rsidR="006E3C71" w:rsidRPr="00EA24D2" w:rsidDel="00EA24D2">
                <w:rPr>
                  <w:rFonts w:ascii="Arial" w:hAnsi="Arial" w:cs="Arial"/>
                  <w:b/>
                  <w:u w:val="single"/>
                </w:rPr>
                <w:delText xml:space="preserve"> - “HOMEF</w:delText>
              </w:r>
            </w:del>
            <w:del w:id="39" w:author="Tirmiano Elias" w:date="2019-08-29T15:34:00Z">
              <w:r w:rsidR="006E3C71" w:rsidRPr="00EA24D2" w:rsidDel="00EA24D2">
                <w:rPr>
                  <w:rFonts w:ascii="Arial" w:hAnsi="Arial" w:cs="Arial"/>
                  <w:b/>
                  <w:u w:val="single"/>
                </w:rPr>
                <w:delText>ISIO LTDA – EPP</w:delText>
              </w:r>
            </w:del>
          </w:p>
        </w:tc>
      </w:tr>
    </w:tbl>
    <w:p w14:paraId="21D44961" w14:textId="3488B86D" w:rsidR="006E3C71" w:rsidRDefault="006E3C71" w:rsidP="006E3C71">
      <w:pPr>
        <w:jc w:val="both"/>
        <w:rPr>
          <w:ins w:id="40" w:author="Tirmiano Elias" w:date="2019-08-29T15:55:00Z"/>
          <w:rFonts w:ascii="Arial" w:eastAsia="Arial" w:hAnsi="Arial" w:cs="Arial"/>
        </w:rPr>
      </w:pPr>
    </w:p>
    <w:p w14:paraId="46F817A9" w14:textId="57359998" w:rsidR="006D673A" w:rsidRPr="00D94CA2" w:rsidDel="00E12C09" w:rsidRDefault="006D673A" w:rsidP="006E3C71">
      <w:pPr>
        <w:jc w:val="both"/>
        <w:rPr>
          <w:del w:id="41" w:author="Tirmiano Elias" w:date="2019-08-30T15:21:00Z"/>
          <w:rFonts w:ascii="Arial" w:eastAsia="Arial" w:hAnsi="Arial" w:cs="Arial"/>
        </w:rPr>
      </w:pPr>
    </w:p>
    <w:p w14:paraId="680FE1A2" w14:textId="230F87A4" w:rsidR="006E3C71" w:rsidDel="00E12C09" w:rsidRDefault="006E3C71" w:rsidP="006E3C71">
      <w:pPr>
        <w:pStyle w:val="Ttulo1"/>
        <w:numPr>
          <w:ilvl w:val="0"/>
          <w:numId w:val="0"/>
        </w:numPr>
        <w:tabs>
          <w:tab w:val="left" w:pos="708"/>
        </w:tabs>
        <w:ind w:left="5672"/>
        <w:jc w:val="both"/>
        <w:rPr>
          <w:del w:id="42" w:author="Tirmiano Elias" w:date="2019-08-30T15:21:00Z"/>
          <w:rFonts w:ascii="Arial" w:hAnsi="Arial" w:cs="Arial"/>
          <w:sz w:val="24"/>
          <w:szCs w:val="24"/>
        </w:rPr>
      </w:pPr>
    </w:p>
    <w:p w14:paraId="444FE40F" w14:textId="0041D4F7" w:rsidR="003C39CF" w:rsidRPr="006D673A" w:rsidDel="00FA6F4E" w:rsidRDefault="003C39CF" w:rsidP="006D673A">
      <w:pPr>
        <w:jc w:val="both"/>
        <w:rPr>
          <w:del w:id="43" w:author="reinaldo" w:date="2018-12-11T12:11:00Z"/>
        </w:rPr>
      </w:pPr>
    </w:p>
    <w:p w14:paraId="47ECF5FB" w14:textId="3A81357C" w:rsidR="006E3C71" w:rsidRPr="006D673A" w:rsidDel="00FA6F4E" w:rsidRDefault="006E3C71" w:rsidP="006D673A">
      <w:pPr>
        <w:widowControl w:val="0"/>
        <w:spacing w:after="100"/>
        <w:jc w:val="both"/>
        <w:rPr>
          <w:del w:id="44" w:author="reinaldo" w:date="2018-12-11T12:11:00Z"/>
          <w:rFonts w:ascii="Arial" w:eastAsia="Arial" w:hAnsi="Arial" w:cs="Arial"/>
          <w:color w:val="000000" w:themeColor="text1"/>
        </w:rPr>
      </w:pPr>
    </w:p>
    <w:p w14:paraId="68A5728D" w14:textId="09EDBB94" w:rsidR="003C39CF" w:rsidRPr="006D673A" w:rsidDel="00FA6F4E" w:rsidRDefault="003C39CF" w:rsidP="006D673A">
      <w:pPr>
        <w:widowControl w:val="0"/>
        <w:spacing w:after="100"/>
        <w:jc w:val="both"/>
        <w:rPr>
          <w:del w:id="45" w:author="reinaldo" w:date="2018-12-11T12:11:00Z"/>
          <w:rFonts w:ascii="Arial" w:eastAsia="Arial" w:hAnsi="Arial" w:cs="Arial"/>
          <w:color w:val="000000" w:themeColor="text1"/>
        </w:rPr>
      </w:pPr>
    </w:p>
    <w:p w14:paraId="2E28794B" w14:textId="652A32E8" w:rsidR="003C39CF" w:rsidRPr="006D673A" w:rsidDel="006D673A" w:rsidRDefault="003C39CF" w:rsidP="006D673A">
      <w:pPr>
        <w:widowControl w:val="0"/>
        <w:spacing w:after="100"/>
        <w:jc w:val="both"/>
        <w:rPr>
          <w:del w:id="46" w:author="Tirmiano Elias" w:date="2019-08-29T15:55:00Z"/>
          <w:rFonts w:ascii="Arial" w:eastAsia="Arial" w:hAnsi="Arial" w:cs="Arial"/>
          <w:color w:val="000000" w:themeColor="text1"/>
        </w:rPr>
      </w:pPr>
    </w:p>
    <w:p w14:paraId="61C20591" w14:textId="42AC9C7A" w:rsidR="00D94CA2" w:rsidRPr="006D673A" w:rsidDel="006D673A" w:rsidRDefault="006D673A" w:rsidP="006D673A">
      <w:pPr>
        <w:widowControl w:val="0"/>
        <w:spacing w:after="100"/>
        <w:jc w:val="both"/>
        <w:rPr>
          <w:del w:id="47" w:author="Tirmiano Elias" w:date="2019-08-29T15:55:00Z"/>
          <w:rFonts w:ascii="Arial" w:hAnsi="Arial" w:cs="Arial"/>
          <w:color w:val="000000" w:themeColor="text1"/>
        </w:rPr>
      </w:pPr>
      <w:ins w:id="48" w:author="Tirmiano Elias" w:date="2019-08-29T15:55:00Z">
        <w:r w:rsidRPr="006D673A">
          <w:rPr>
            <w:rFonts w:ascii="Arial" w:hAnsi="Arial" w:cs="Arial"/>
            <w:color w:val="000000" w:themeColor="text1"/>
          </w:rPr>
          <w:t>Por meio deste instrumento de contrato particular, com fundamentos no art</w:t>
        </w:r>
      </w:ins>
      <w:ins w:id="49" w:author="Tirmiano Elias" w:date="2019-08-30T16:13:00Z">
        <w:r w:rsidR="00C258C1">
          <w:rPr>
            <w:rFonts w:ascii="Arial" w:hAnsi="Arial" w:cs="Arial"/>
            <w:color w:val="000000" w:themeColor="text1"/>
          </w:rPr>
          <w:t>.</w:t>
        </w:r>
      </w:ins>
      <w:ins w:id="50" w:author="Tirmiano Elias" w:date="2019-08-29T15:55:00Z">
        <w:r w:rsidRPr="006D673A">
          <w:rPr>
            <w:rFonts w:ascii="Arial" w:hAnsi="Arial" w:cs="Arial"/>
            <w:color w:val="000000" w:themeColor="text1"/>
          </w:rPr>
          <w:t xml:space="preserve"> </w:t>
        </w:r>
      </w:ins>
      <w:ins w:id="51" w:author="Tirmiano Elias" w:date="2019-08-30T16:12:00Z">
        <w:r w:rsidR="00C258C1">
          <w:rPr>
            <w:rFonts w:ascii="Arial" w:hAnsi="Arial" w:cs="Arial"/>
            <w:color w:val="000000" w:themeColor="text1"/>
          </w:rPr>
          <w:t>1003</w:t>
        </w:r>
      </w:ins>
      <w:ins w:id="52" w:author="Tirmiano Elias" w:date="2019-08-29T15:55:00Z">
        <w:r w:rsidRPr="006D673A">
          <w:rPr>
            <w:rFonts w:ascii="Arial" w:hAnsi="Arial" w:cs="Arial"/>
            <w:color w:val="000000" w:themeColor="text1"/>
          </w:rPr>
          <w:t xml:space="preserve"> </w:t>
        </w:r>
      </w:ins>
      <w:ins w:id="53" w:author="Tirmiano Elias" w:date="2019-08-30T16:13:00Z">
        <w:r w:rsidR="00C258C1">
          <w:rPr>
            <w:rFonts w:ascii="Arial" w:hAnsi="Arial" w:cs="Arial"/>
            <w:color w:val="000000" w:themeColor="text1"/>
          </w:rPr>
          <w:t xml:space="preserve">e art. </w:t>
        </w:r>
      </w:ins>
      <w:ins w:id="54" w:author="Tirmiano Elias" w:date="2019-08-30T16:12:00Z">
        <w:r w:rsidR="00C258C1">
          <w:rPr>
            <w:rFonts w:ascii="Arial" w:hAnsi="Arial" w:cs="Arial"/>
            <w:color w:val="000000" w:themeColor="text1"/>
          </w:rPr>
          <w:t>1057</w:t>
        </w:r>
      </w:ins>
      <w:ins w:id="55" w:author="Tirmiano Elias" w:date="2019-08-29T15:55:00Z">
        <w:r w:rsidRPr="006D673A">
          <w:rPr>
            <w:rFonts w:ascii="Arial" w:hAnsi="Arial" w:cs="Arial"/>
            <w:color w:val="000000" w:themeColor="text1"/>
          </w:rPr>
          <w:t xml:space="preserve"> do Código Ci</w:t>
        </w:r>
        <w:r w:rsidR="00D168BF">
          <w:rPr>
            <w:rFonts w:ascii="Arial" w:hAnsi="Arial" w:cs="Arial"/>
            <w:color w:val="000000" w:themeColor="text1"/>
          </w:rPr>
          <w:t>vil/2002, pelo qual:</w:t>
        </w:r>
      </w:ins>
      <w:del w:id="56" w:author="Tirmiano Elias" w:date="2019-08-29T15:55:00Z">
        <w:r w:rsidR="00520F31" w:rsidRPr="006D673A" w:rsidDel="006D673A">
          <w:rPr>
            <w:rFonts w:ascii="Arial" w:hAnsi="Arial" w:cs="Arial"/>
            <w:color w:val="000000" w:themeColor="text1"/>
          </w:rPr>
          <w:delText>-</w:delText>
        </w:r>
        <w:r w:rsidR="00D94CA2" w:rsidRPr="006D673A" w:rsidDel="006D673A">
          <w:rPr>
            <w:rFonts w:ascii="Arial" w:hAnsi="Arial" w:cs="Arial"/>
            <w:color w:val="000000" w:themeColor="text1"/>
          </w:rPr>
          <w:delText xml:space="preserve"> AS PARTES</w:delText>
        </w:r>
        <w:r w:rsidR="00520F31" w:rsidRPr="006D673A" w:rsidDel="006D673A">
          <w:rPr>
            <w:rFonts w:ascii="Arial" w:hAnsi="Arial" w:cs="Arial"/>
            <w:color w:val="000000" w:themeColor="text1"/>
          </w:rPr>
          <w:delText>:</w:delText>
        </w:r>
      </w:del>
    </w:p>
    <w:p w14:paraId="6B5C64EA" w14:textId="1B2E031F" w:rsidR="00520F31" w:rsidRPr="006D673A" w:rsidDel="006D673A" w:rsidRDefault="00520F31" w:rsidP="006D673A">
      <w:pPr>
        <w:widowControl w:val="0"/>
        <w:spacing w:after="100"/>
        <w:jc w:val="both"/>
        <w:rPr>
          <w:del w:id="57" w:author="Tirmiano Elias" w:date="2019-08-29T15:55:00Z"/>
          <w:rFonts w:ascii="Arial" w:hAnsi="Arial" w:cs="Arial"/>
          <w:color w:val="000000" w:themeColor="text1"/>
        </w:rPr>
      </w:pPr>
    </w:p>
    <w:p w14:paraId="52984BA9" w14:textId="0F61DCE5" w:rsidR="00D94CA2" w:rsidRPr="006D673A" w:rsidDel="006D673A" w:rsidRDefault="00D94CA2" w:rsidP="006D673A">
      <w:pPr>
        <w:widowControl w:val="0"/>
        <w:spacing w:after="100"/>
        <w:jc w:val="both"/>
        <w:rPr>
          <w:del w:id="58" w:author="Tirmiano Elias" w:date="2019-08-29T15:55:00Z"/>
          <w:rFonts w:ascii="Arial" w:hAnsi="Arial" w:cs="Arial"/>
          <w:color w:val="000000" w:themeColor="text1"/>
        </w:rPr>
      </w:pPr>
      <w:del w:id="59" w:author="Tirmiano Elias" w:date="2019-08-29T15:55:00Z">
        <w:r w:rsidRPr="006D673A" w:rsidDel="006D673A">
          <w:rPr>
            <w:rFonts w:ascii="Arial" w:hAnsi="Arial" w:cs="Arial"/>
            <w:color w:val="000000" w:themeColor="text1"/>
          </w:rPr>
          <w:delText>São PARTES no presente instrumento particular:</w:delText>
        </w:r>
      </w:del>
    </w:p>
    <w:p w14:paraId="379B668A" w14:textId="386407F8" w:rsidR="006E3C71" w:rsidRPr="006D673A" w:rsidDel="006D673A" w:rsidRDefault="006E3C71" w:rsidP="006D673A">
      <w:pPr>
        <w:widowControl w:val="0"/>
        <w:spacing w:after="100"/>
        <w:jc w:val="both"/>
        <w:rPr>
          <w:del w:id="60" w:author="Tirmiano Elias" w:date="2019-08-29T15:55:00Z"/>
          <w:rFonts w:ascii="Arial" w:hAnsi="Arial" w:cs="Arial"/>
          <w:color w:val="000000" w:themeColor="text1"/>
        </w:rPr>
      </w:pPr>
    </w:p>
    <w:p w14:paraId="5FB9954C" w14:textId="431A6622" w:rsidR="00D94CA2" w:rsidRPr="006D673A" w:rsidDel="006D673A" w:rsidRDefault="00520F31" w:rsidP="006D673A">
      <w:pPr>
        <w:widowControl w:val="0"/>
        <w:spacing w:after="100"/>
        <w:jc w:val="both"/>
        <w:rPr>
          <w:del w:id="61" w:author="Tirmiano Elias" w:date="2019-08-29T15:55:00Z"/>
          <w:rFonts w:ascii="Arial" w:hAnsi="Arial" w:cs="Arial"/>
          <w:color w:val="000000" w:themeColor="text1"/>
        </w:rPr>
      </w:pPr>
      <w:del w:id="62" w:author="Tirmiano Elias" w:date="2019-08-29T15:55:00Z">
        <w:r w:rsidRPr="006D673A" w:rsidDel="006D673A">
          <w:rPr>
            <w:rFonts w:ascii="Arial" w:hAnsi="Arial" w:cs="Arial"/>
            <w:color w:val="000000" w:themeColor="text1"/>
          </w:rPr>
          <w:delText xml:space="preserve"> </w:delText>
        </w:r>
        <w:r w:rsidR="00D94CA2" w:rsidRPr="006D673A" w:rsidDel="006D673A">
          <w:rPr>
            <w:rFonts w:ascii="Arial" w:hAnsi="Arial" w:cs="Arial"/>
            <w:color w:val="000000" w:themeColor="text1"/>
          </w:rPr>
          <w:delText>- SÓCIOS QUOTISTAS:</w:delText>
        </w:r>
      </w:del>
    </w:p>
    <w:p w14:paraId="6DA1644A" w14:textId="201C7C69" w:rsidR="00D94CA2" w:rsidRPr="00D94CA2" w:rsidDel="006D673A" w:rsidRDefault="00D94CA2" w:rsidP="00D94CA2">
      <w:pPr>
        <w:pStyle w:val="Ttulo1"/>
        <w:numPr>
          <w:ilvl w:val="0"/>
          <w:numId w:val="0"/>
        </w:numPr>
        <w:tabs>
          <w:tab w:val="left" w:pos="708"/>
        </w:tabs>
        <w:ind w:left="5672"/>
        <w:jc w:val="both"/>
        <w:rPr>
          <w:del w:id="63" w:author="Tirmiano Elias" w:date="2019-08-29T15:55:00Z"/>
          <w:rFonts w:ascii="Arial" w:hAnsi="Arial" w:cs="Arial"/>
          <w:sz w:val="24"/>
          <w:szCs w:val="24"/>
        </w:rPr>
      </w:pPr>
    </w:p>
    <w:p w14:paraId="3920F1B4" w14:textId="02264A52" w:rsidR="00A25606" w:rsidRDefault="00A25606" w:rsidP="00D94CA2">
      <w:pPr>
        <w:jc w:val="both"/>
        <w:rPr>
          <w:ins w:id="64" w:author="Tirmiano Elias" w:date="2019-08-29T15:45:00Z"/>
          <w:rFonts w:ascii="Arial" w:hAnsi="Arial" w:cs="Arial"/>
        </w:rPr>
      </w:pPr>
    </w:p>
    <w:p w14:paraId="11FDDED2" w14:textId="26824316" w:rsidR="00A25606" w:rsidRDefault="00A25606" w:rsidP="00D94CA2">
      <w:pPr>
        <w:jc w:val="both"/>
        <w:rPr>
          <w:ins w:id="65" w:author="Tirmiano Elias" w:date="2019-08-29T15:45:00Z"/>
          <w:rFonts w:ascii="Arial" w:hAnsi="Arial" w:cs="Arial"/>
        </w:rPr>
      </w:pPr>
    </w:p>
    <w:p w14:paraId="6E545EDB" w14:textId="77777777" w:rsidR="00A25606" w:rsidRPr="00D94CA2" w:rsidRDefault="00A25606" w:rsidP="00D94CA2">
      <w:pPr>
        <w:jc w:val="both"/>
        <w:rPr>
          <w:rFonts w:ascii="Arial" w:hAnsi="Arial" w:cs="Arial"/>
        </w:rPr>
      </w:pPr>
    </w:p>
    <w:p w14:paraId="5C83DFA3" w14:textId="77777777" w:rsidR="00D94CA2" w:rsidRPr="00D94CA2" w:rsidRDefault="00783172" w:rsidP="00D94CA2">
      <w:pPr>
        <w:jc w:val="both"/>
        <w:rPr>
          <w:rFonts w:ascii="Arial" w:hAnsi="Arial" w:cs="Arial"/>
          <w:b/>
          <w:bCs/>
        </w:rPr>
      </w:pPr>
      <w:r>
        <w:rPr>
          <w:rFonts w:ascii="Arial" w:hAnsi="Arial" w:cs="Arial"/>
          <w:noProof/>
        </w:rPr>
        <mc:AlternateContent>
          <mc:Choice Requires="wps">
            <w:drawing>
              <wp:anchor distT="0" distB="0" distL="114300" distR="114300" simplePos="0" relativeHeight="251654656" behindDoc="0" locked="0" layoutInCell="1" allowOverlap="1" wp14:anchorId="6AF3F0F6" wp14:editId="582ADE8A">
                <wp:simplePos x="0" y="0"/>
                <wp:positionH relativeFrom="column">
                  <wp:posOffset>2385695</wp:posOffset>
                </wp:positionH>
                <wp:positionV relativeFrom="paragraph">
                  <wp:posOffset>154305</wp:posOffset>
                </wp:positionV>
                <wp:extent cx="3690620" cy="285115"/>
                <wp:effectExtent l="2419350" t="0" r="24130" b="114935"/>
                <wp:wrapNone/>
                <wp:docPr id="8" name="Texto Explicativo: Linh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0620" cy="285115"/>
                        </a:xfrm>
                        <a:prstGeom prst="borderCallout1">
                          <a:avLst>
                            <a:gd name="adj1" fmla="val 126727"/>
                            <a:gd name="adj2" fmla="val 95412"/>
                            <a:gd name="adj3" fmla="val 123386"/>
                            <a:gd name="adj4" fmla="val -65087"/>
                          </a:avLst>
                        </a:prstGeom>
                        <a:solidFill>
                          <a:srgbClr val="FFFFFF"/>
                        </a:solidFill>
                        <a:ln w="9525">
                          <a:solidFill>
                            <a:srgbClr val="000000"/>
                          </a:solidFill>
                          <a:miter lim="800000"/>
                          <a:headEnd/>
                          <a:tailEnd/>
                        </a:ln>
                      </wps:spPr>
                      <wps:txbx>
                        <w:txbxContent>
                          <w:p w14:paraId="2AF725D3" w14:textId="533CEE3E" w:rsidR="00EC426F" w:rsidRDefault="00EC426F" w:rsidP="00D94CA2">
                            <w:pPr>
                              <w:pStyle w:val="NormalWeb"/>
                              <w:jc w:val="both"/>
                              <w:rPr>
                                <w:rFonts w:ascii="Segoe UI" w:hAnsi="Segoe UI" w:cs="Segoe UI"/>
                              </w:rPr>
                            </w:pPr>
                            <w:del w:id="66" w:author="Tirmiano Elias" w:date="2019-08-29T15:36:00Z">
                              <w:r w:rsidDel="00EA24D2">
                                <w:rPr>
                                  <w:rFonts w:ascii="Arial" w:hAnsi="Arial" w:cs="Arial"/>
                                  <w:b/>
                                  <w:bCs/>
                                </w:rPr>
                                <w:delText>ALAN DE ASSUNÇÃO FLORES</w:delText>
                              </w:r>
                            </w:del>
                            <w:ins w:id="67" w:author="Tirmiano Elias" w:date="2019-08-29T15:36:00Z">
                              <w:r w:rsidRPr="00EA24D2">
                                <w:rPr>
                                  <w:rFonts w:ascii="Arial" w:hAnsi="Arial" w:cs="Arial"/>
                                  <w:b/>
                                </w:rPr>
                                <w:t xml:space="preserve"> </w:t>
                              </w:r>
                              <w:r>
                                <w:rPr>
                                  <w:rFonts w:ascii="Arial" w:hAnsi="Arial" w:cs="Arial"/>
                                  <w:b/>
                                </w:rPr>
                                <w:t>GRAZIELA FERREIRA DOS REIS</w:t>
                              </w:r>
                            </w:ins>
                            <w:ins w:id="68" w:author="Tirmiano Elias" w:date="2019-08-29T16:05:00Z">
                              <w:r>
                                <w:rPr>
                                  <w:rFonts w:ascii="Arial" w:hAnsi="Arial" w:cs="Arial"/>
                                  <w:b/>
                                </w:rPr>
                                <w:t xml:space="preserve"> - Compradora</w:t>
                              </w:r>
                            </w:ins>
                            <w:r>
                              <w:rPr>
                                <w:rFonts w:ascii="Segoe UI" w:hAnsi="Segoe UI" w:cs="Segoe UI"/>
                                <w:b/>
                              </w:rPr>
                              <w:t>,</w:t>
                            </w:r>
                          </w:p>
                          <w:p w14:paraId="6672D350" w14:textId="77777777" w:rsidR="00EC426F" w:rsidRDefault="00EC426F" w:rsidP="00D94CA2">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3F0F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Texto Explicativo: Linha 7" o:spid="_x0000_s1026" type="#_x0000_t47" style="position:absolute;left:0;text-align:left;margin-left:187.85pt;margin-top:12.15pt;width:290.6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" adj="-14059,26651,20609,27373">
                <v:textbox>
                  <w:txbxContent>
                    <w:p w14:paraId="2AF725D3" w14:textId="533CEE3E" w:rsidR="00EC426F" w:rsidRDefault="00EC426F" w:rsidP="00D94CA2">
                      <w:pPr>
                        <w:pStyle w:val="NormalWeb"/>
                        <w:jc w:val="both"/>
                        <w:rPr>
                          <w:rFonts w:ascii="Segoe UI" w:hAnsi="Segoe UI" w:cs="Segoe UI"/>
                        </w:rPr>
                      </w:pPr>
                      <w:del w:id="69" w:author="Tirmiano Elias" w:date="2019-08-29T15:36:00Z">
                        <w:r w:rsidDel="00EA24D2">
                          <w:rPr>
                            <w:rFonts w:ascii="Arial" w:hAnsi="Arial" w:cs="Arial"/>
                            <w:b/>
                            <w:bCs/>
                          </w:rPr>
                          <w:delText>ALAN DE ASSUNÇÃO FLORES</w:delText>
                        </w:r>
                      </w:del>
                      <w:ins w:id="70" w:author="Tirmiano Elias" w:date="2019-08-29T15:36:00Z">
                        <w:r w:rsidRPr="00EA24D2">
                          <w:rPr>
                            <w:rFonts w:ascii="Arial" w:hAnsi="Arial" w:cs="Arial"/>
                            <w:b/>
                          </w:rPr>
                          <w:t xml:space="preserve"> </w:t>
                        </w:r>
                        <w:r>
                          <w:rPr>
                            <w:rFonts w:ascii="Arial" w:hAnsi="Arial" w:cs="Arial"/>
                            <w:b/>
                          </w:rPr>
                          <w:t>GRAZIELA FERREIRA DOS REIS</w:t>
                        </w:r>
                      </w:ins>
                      <w:ins w:id="71" w:author="Tirmiano Elias" w:date="2019-08-29T16:05:00Z">
                        <w:r>
                          <w:rPr>
                            <w:rFonts w:ascii="Arial" w:hAnsi="Arial" w:cs="Arial"/>
                            <w:b/>
                          </w:rPr>
                          <w:t xml:space="preserve"> - Compradora</w:t>
                        </w:r>
                      </w:ins>
                      <w:r>
                        <w:rPr>
                          <w:rFonts w:ascii="Segoe UI" w:hAnsi="Segoe UI" w:cs="Segoe UI"/>
                          <w:b/>
                        </w:rPr>
                        <w:t>,</w:t>
                      </w:r>
                    </w:p>
                    <w:p w14:paraId="6672D350" w14:textId="77777777" w:rsidR="00EC426F" w:rsidRDefault="00EC426F" w:rsidP="00D94CA2">
                      <w:pPr>
                        <w:rPr>
                          <w:rFonts w:ascii="Segoe UI" w:hAnsi="Segoe UI" w:cs="Segoe UI"/>
                        </w:rPr>
                      </w:pPr>
                    </w:p>
                  </w:txbxContent>
                </v:textbox>
              </v:shape>
            </w:pict>
          </mc:Fallback>
        </mc:AlternateContent>
      </w:r>
    </w:p>
    <w:p w14:paraId="4A275BA9" w14:textId="77777777" w:rsidR="00D94CA2" w:rsidRPr="00D94CA2" w:rsidRDefault="00D94CA2" w:rsidP="00D94CA2">
      <w:pPr>
        <w:jc w:val="both"/>
        <w:rPr>
          <w:rFonts w:ascii="Arial" w:hAnsi="Arial" w:cs="Arial"/>
          <w:b/>
          <w:bCs/>
        </w:rPr>
      </w:pPr>
    </w:p>
    <w:p w14:paraId="62F44E5D" w14:textId="77777777" w:rsidR="00D94CA2" w:rsidRPr="00D94CA2" w:rsidRDefault="00D94CA2" w:rsidP="00D94CA2">
      <w:pPr>
        <w:suppressAutoHyphens/>
        <w:jc w:val="both"/>
        <w:rPr>
          <w:rFonts w:ascii="Arial" w:hAnsi="Arial" w:cs="Arial"/>
        </w:rPr>
      </w:pPr>
    </w:p>
    <w:p w14:paraId="0D50165A" w14:textId="6EA9A8E0" w:rsidR="00EA24D2" w:rsidRDefault="00EA24D2" w:rsidP="00D94CA2">
      <w:pPr>
        <w:jc w:val="both"/>
        <w:rPr>
          <w:ins w:id="72" w:author="Tirmiano Elias" w:date="2019-08-29T15:42:00Z"/>
          <w:rFonts w:ascii="Arial" w:hAnsi="Arial" w:cs="Arial"/>
        </w:rPr>
      </w:pPr>
      <w:ins w:id="73" w:author="Tirmiano Elias" w:date="2019-08-29T15:42:00Z">
        <w:r>
          <w:rPr>
            <w:rFonts w:ascii="Arial" w:hAnsi="Arial" w:cs="Arial"/>
          </w:rPr>
          <w:t xml:space="preserve">brasileira, empresária, divorciada, </w:t>
        </w:r>
        <w:r w:rsidR="00574C8A">
          <w:rPr>
            <w:rFonts w:ascii="Arial" w:hAnsi="Arial" w:cs="Arial"/>
          </w:rPr>
          <w:t xml:space="preserve">portadora da Cédula de identidade RG nº 1136038 SSP/MS e inscrita no CPF sob o nº 938.341.601-72, </w:t>
        </w:r>
      </w:ins>
      <w:ins w:id="74" w:author="Tirmiano Elias" w:date="2019-08-29T15:43:00Z">
        <w:r w:rsidR="00574C8A">
          <w:rPr>
            <w:rFonts w:ascii="Arial" w:hAnsi="Arial" w:cs="Arial"/>
          </w:rPr>
          <w:t xml:space="preserve">com endereço </w:t>
        </w:r>
      </w:ins>
      <w:ins w:id="75" w:author="Tirmiano Elias" w:date="2019-08-29T15:42:00Z">
        <w:r>
          <w:rPr>
            <w:rFonts w:ascii="Arial" w:hAnsi="Arial" w:cs="Arial"/>
          </w:rPr>
          <w:t>à Rua Fernão de Magalhães, nº. 866, Vila Marli, casa 03, CEP: 79117-011, Campo Grande – MS</w:t>
        </w:r>
      </w:ins>
    </w:p>
    <w:p w14:paraId="4231B0E5" w14:textId="2A3949AF" w:rsidR="00574C8A" w:rsidRDefault="00574C8A" w:rsidP="00D94CA2">
      <w:pPr>
        <w:jc w:val="both"/>
        <w:rPr>
          <w:ins w:id="76" w:author="Tirmiano Elias" w:date="2019-08-29T15:42:00Z"/>
          <w:rFonts w:ascii="Arial" w:hAnsi="Arial" w:cs="Arial"/>
        </w:rPr>
      </w:pPr>
    </w:p>
    <w:p w14:paraId="5D1A2C04" w14:textId="38A1AFFD" w:rsidR="00EA24D2" w:rsidRPr="00D94CA2" w:rsidRDefault="00D94CA2" w:rsidP="00A25606">
      <w:pPr>
        <w:jc w:val="both"/>
        <w:rPr>
          <w:rFonts w:ascii="Arial" w:hAnsi="Arial" w:cs="Arial"/>
          <w:b/>
          <w:bCs/>
        </w:rPr>
      </w:pPr>
      <w:del w:id="77" w:author="Tirmiano Elias" w:date="2019-08-29T15:44:00Z">
        <w:r w:rsidRPr="00D94CA2" w:rsidDel="00A25606">
          <w:rPr>
            <w:rFonts w:ascii="Arial" w:hAnsi="Arial" w:cs="Arial"/>
          </w:rPr>
          <w:delText>brasileiro, casado pelo regime de comunhão parcial de bens, fisioterapeuta, residente e domiciliado à Rua Miguel Benedito Pinto, nº 194, Bairro Parque Residencial dos Girassóis, CEP 79.091-818, Campo Grande – MS, portador da cédula de identidade nº 253.099 (SSP/MS), inscrito no CPF/MF sob o nº 076.800.778-00, inscrito no CREFITO sob o nº 11.705 F, nascido em 12/09/1964;</w:delText>
        </w:r>
      </w:del>
    </w:p>
    <w:p w14:paraId="33643D86" w14:textId="77777777" w:rsidR="00D94CA2" w:rsidRPr="00D94CA2" w:rsidRDefault="00783172" w:rsidP="00D94CA2">
      <w:pPr>
        <w:jc w:val="both"/>
        <w:rPr>
          <w:rFonts w:ascii="Arial" w:hAnsi="Arial" w:cs="Arial"/>
          <w:b/>
          <w:bCs/>
        </w:rPr>
      </w:pPr>
      <w:r>
        <w:rPr>
          <w:rFonts w:ascii="Arial" w:hAnsi="Arial" w:cs="Arial"/>
          <w:noProof/>
        </w:rPr>
        <mc:AlternateContent>
          <mc:Choice Requires="wps">
            <w:drawing>
              <wp:anchor distT="0" distB="0" distL="114300" distR="114300" simplePos="0" relativeHeight="251655680" behindDoc="0" locked="0" layoutInCell="1" allowOverlap="1" wp14:anchorId="016432CB" wp14:editId="52599F72">
                <wp:simplePos x="0" y="0"/>
                <wp:positionH relativeFrom="column">
                  <wp:posOffset>2118995</wp:posOffset>
                </wp:positionH>
                <wp:positionV relativeFrom="paragraph">
                  <wp:posOffset>152400</wp:posOffset>
                </wp:positionV>
                <wp:extent cx="3938270" cy="285115"/>
                <wp:effectExtent l="2133600" t="0" r="24130" b="114935"/>
                <wp:wrapNone/>
                <wp:docPr id="7"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8270" cy="285115"/>
                        </a:xfrm>
                        <a:prstGeom prst="borderCallout1">
                          <a:avLst>
                            <a:gd name="adj1" fmla="val 126727"/>
                            <a:gd name="adj2" fmla="val 94458"/>
                            <a:gd name="adj3" fmla="val 126727"/>
                            <a:gd name="adj4" fmla="val -54097"/>
                          </a:avLst>
                        </a:prstGeom>
                        <a:solidFill>
                          <a:srgbClr val="FFFFFF"/>
                        </a:solidFill>
                        <a:ln w="9525">
                          <a:solidFill>
                            <a:srgbClr val="000000"/>
                          </a:solidFill>
                          <a:miter lim="800000"/>
                          <a:headEnd/>
                          <a:tailEnd/>
                        </a:ln>
                      </wps:spPr>
                      <wps:txbx>
                        <w:txbxContent>
                          <w:p w14:paraId="4607772B" w14:textId="775DA097" w:rsidR="00EC426F" w:rsidRDefault="00EC426F" w:rsidP="00D94CA2">
                            <w:pPr>
                              <w:pStyle w:val="NormalWeb"/>
                              <w:jc w:val="both"/>
                              <w:rPr>
                                <w:rFonts w:ascii="Segoe UI" w:hAnsi="Segoe UI" w:cs="Segoe UI"/>
                              </w:rPr>
                            </w:pPr>
                            <w:del w:id="78" w:author="Tirmiano Elias" w:date="2019-08-29T15:37:00Z">
                              <w:r w:rsidDel="00EA24D2">
                                <w:rPr>
                                  <w:rFonts w:ascii="Arial" w:hAnsi="Arial" w:cs="Arial"/>
                                  <w:b/>
                                </w:rPr>
                                <w:delText>SIRLON MACIEL ZIRBES</w:delText>
                              </w:r>
                            </w:del>
                            <w:ins w:id="79" w:author="Tirmiano Elias" w:date="2019-08-29T15:37:00Z">
                              <w:r w:rsidRPr="00EA24D2">
                                <w:rPr>
                                  <w:rFonts w:ascii="Arial" w:hAnsi="Arial" w:cs="Arial"/>
                                  <w:b/>
                                </w:rPr>
                                <w:t xml:space="preserve"> </w:t>
                              </w:r>
                              <w:r>
                                <w:rPr>
                                  <w:rFonts w:ascii="Arial" w:hAnsi="Arial" w:cs="Arial"/>
                                  <w:b/>
                                </w:rPr>
                                <w:t>PRISCILA SOUZA PEREIRA ALBANO</w:t>
                              </w:r>
                            </w:ins>
                            <w:ins w:id="80" w:author="Tirmiano Elias" w:date="2019-08-29T16:05:00Z">
                              <w:r>
                                <w:rPr>
                                  <w:rFonts w:ascii="Arial" w:hAnsi="Arial" w:cs="Arial"/>
                                  <w:b/>
                                </w:rPr>
                                <w:t xml:space="preserve"> - Vendedora</w:t>
                              </w:r>
                            </w:ins>
                            <w:r>
                              <w:rPr>
                                <w:rFonts w:ascii="Segoe UI" w:hAnsi="Segoe UI" w:cs="Segoe UI"/>
                                <w:b/>
                              </w:rPr>
                              <w:t>,</w:t>
                            </w:r>
                          </w:p>
                          <w:p w14:paraId="27737F0B" w14:textId="77777777" w:rsidR="00EC426F" w:rsidRDefault="00EC426F" w:rsidP="00D94CA2">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32CB" id="Texto Explicativo: Linha 6" o:spid="_x0000_s1027" type="#_x0000_t47" style="position:absolute;left:0;text-align:left;margin-left:166.85pt;margin-top:12pt;width:310.1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" adj="-11685,27373,20403,27373">
                <v:textbox>
                  <w:txbxContent>
                    <w:p w14:paraId="4607772B" w14:textId="775DA097" w:rsidR="00EC426F" w:rsidRDefault="00EC426F" w:rsidP="00D94CA2">
                      <w:pPr>
                        <w:pStyle w:val="NormalWeb"/>
                        <w:jc w:val="both"/>
                        <w:rPr>
                          <w:rFonts w:ascii="Segoe UI" w:hAnsi="Segoe UI" w:cs="Segoe UI"/>
                        </w:rPr>
                      </w:pPr>
                      <w:del w:id="81" w:author="Tirmiano Elias" w:date="2019-08-29T15:37:00Z">
                        <w:r w:rsidDel="00EA24D2">
                          <w:rPr>
                            <w:rFonts w:ascii="Arial" w:hAnsi="Arial" w:cs="Arial"/>
                            <w:b/>
                          </w:rPr>
                          <w:delText>SIRLON MACIEL ZIRBES</w:delText>
                        </w:r>
                      </w:del>
                      <w:ins w:id="82" w:author="Tirmiano Elias" w:date="2019-08-29T15:37:00Z">
                        <w:r w:rsidRPr="00EA24D2">
                          <w:rPr>
                            <w:rFonts w:ascii="Arial" w:hAnsi="Arial" w:cs="Arial"/>
                            <w:b/>
                          </w:rPr>
                          <w:t xml:space="preserve"> </w:t>
                        </w:r>
                        <w:r>
                          <w:rPr>
                            <w:rFonts w:ascii="Arial" w:hAnsi="Arial" w:cs="Arial"/>
                            <w:b/>
                          </w:rPr>
                          <w:t>PRISCILA SOUZA PEREIRA ALBANO</w:t>
                        </w:r>
                      </w:ins>
                      <w:ins w:id="83" w:author="Tirmiano Elias" w:date="2019-08-29T16:05:00Z">
                        <w:r>
                          <w:rPr>
                            <w:rFonts w:ascii="Arial" w:hAnsi="Arial" w:cs="Arial"/>
                            <w:b/>
                          </w:rPr>
                          <w:t xml:space="preserve"> - Vendedora</w:t>
                        </w:r>
                      </w:ins>
                      <w:r>
                        <w:rPr>
                          <w:rFonts w:ascii="Segoe UI" w:hAnsi="Segoe UI" w:cs="Segoe UI"/>
                          <w:b/>
                        </w:rPr>
                        <w:t>,</w:t>
                      </w:r>
                    </w:p>
                    <w:p w14:paraId="27737F0B" w14:textId="77777777" w:rsidR="00EC426F" w:rsidRDefault="00EC426F" w:rsidP="00D94CA2">
                      <w:pPr>
                        <w:rPr>
                          <w:rFonts w:ascii="Segoe UI" w:hAnsi="Segoe UI" w:cs="Segoe UI"/>
                        </w:rPr>
                      </w:pPr>
                    </w:p>
                  </w:txbxContent>
                </v:textbox>
              </v:shape>
            </w:pict>
          </mc:Fallback>
        </mc:AlternateContent>
      </w:r>
    </w:p>
    <w:p w14:paraId="279919D8" w14:textId="77777777" w:rsidR="00D94CA2" w:rsidRPr="00D94CA2" w:rsidRDefault="00D94CA2" w:rsidP="00D94CA2">
      <w:pPr>
        <w:jc w:val="both"/>
        <w:rPr>
          <w:rFonts w:ascii="Arial" w:hAnsi="Arial" w:cs="Arial"/>
          <w:b/>
          <w:bCs/>
        </w:rPr>
      </w:pPr>
    </w:p>
    <w:p w14:paraId="378136FB" w14:textId="77777777" w:rsidR="00D94CA2" w:rsidRPr="00D94CA2" w:rsidRDefault="00D94CA2" w:rsidP="00D94CA2">
      <w:pPr>
        <w:suppressAutoHyphens/>
        <w:jc w:val="both"/>
        <w:rPr>
          <w:rFonts w:ascii="Arial" w:hAnsi="Arial" w:cs="Arial"/>
        </w:rPr>
      </w:pPr>
    </w:p>
    <w:p w14:paraId="6F4913AF" w14:textId="6E3A3F3E" w:rsidR="00A25606" w:rsidRDefault="00A25606" w:rsidP="00D94CA2">
      <w:pPr>
        <w:jc w:val="both"/>
        <w:rPr>
          <w:ins w:id="84" w:author="Tirmiano Elias" w:date="2019-08-29T15:45:00Z"/>
          <w:rFonts w:ascii="Arial" w:hAnsi="Arial" w:cs="Arial"/>
        </w:rPr>
      </w:pPr>
      <w:ins w:id="85" w:author="Tirmiano Elias" w:date="2019-08-29T15:45:00Z">
        <w:r>
          <w:rPr>
            <w:rFonts w:ascii="Arial" w:hAnsi="Arial" w:cs="Arial"/>
          </w:rPr>
          <w:t xml:space="preserve">brasileira, empresária, casada pelo regime de comunhão parcial de bens, </w:t>
        </w:r>
      </w:ins>
      <w:ins w:id="86" w:author="Tirmiano Elias" w:date="2019-08-29T15:46:00Z">
        <w:r>
          <w:rPr>
            <w:rFonts w:ascii="Arial" w:hAnsi="Arial" w:cs="Arial"/>
          </w:rPr>
          <w:t xml:space="preserve">inscrita no CPF/MF sob o nº 003.648.651-56, portadora da Cédula de Identidade RG n° 1055545 SEJUSP/MS, com endereço </w:t>
        </w:r>
      </w:ins>
      <w:ins w:id="87" w:author="Tirmiano Elias" w:date="2019-08-29T15:45:00Z">
        <w:r>
          <w:rPr>
            <w:rFonts w:ascii="Arial" w:hAnsi="Arial" w:cs="Arial"/>
          </w:rPr>
          <w:t>à Rua Elmira Ferreira de Lima, nº. 486, Parque Isabel Gardens, CEP: 79013-463, Campo Grande – MS.</w:t>
        </w:r>
      </w:ins>
    </w:p>
    <w:p w14:paraId="607A1CA5" w14:textId="64926CCE" w:rsidR="00A25606" w:rsidRDefault="00A25606" w:rsidP="00D94CA2">
      <w:pPr>
        <w:jc w:val="both"/>
        <w:rPr>
          <w:ins w:id="88" w:author="Tirmiano Elias" w:date="2019-08-30T15:35:00Z"/>
          <w:rFonts w:ascii="Arial" w:hAnsi="Arial" w:cs="Arial"/>
        </w:rPr>
      </w:pPr>
    </w:p>
    <w:p w14:paraId="60650695" w14:textId="38A0CF36" w:rsidR="00AA3C4E" w:rsidRDefault="00AA3C4E" w:rsidP="00D94CA2">
      <w:pPr>
        <w:jc w:val="both"/>
        <w:rPr>
          <w:ins w:id="89" w:author="Tirmiano Elias" w:date="2019-08-30T15:35:00Z"/>
          <w:rFonts w:ascii="Arial" w:hAnsi="Arial" w:cs="Arial"/>
        </w:rPr>
      </w:pPr>
    </w:p>
    <w:p w14:paraId="77A775D1" w14:textId="05DEEF20" w:rsidR="00F60A8F" w:rsidRDefault="00AA3C4E" w:rsidP="00AA3C4E">
      <w:pPr>
        <w:jc w:val="both"/>
        <w:rPr>
          <w:ins w:id="90" w:author="Tirmiano Elias" w:date="2019-08-30T15:54:00Z"/>
          <w:rFonts w:ascii="Arial" w:hAnsi="Arial" w:cs="Arial"/>
        </w:rPr>
      </w:pPr>
      <w:ins w:id="91" w:author="Tirmiano Elias" w:date="2019-08-30T15:35:00Z">
        <w:r>
          <w:rPr>
            <w:rFonts w:ascii="Arial" w:hAnsi="Arial" w:cs="Arial"/>
          </w:rPr>
          <w:t>Resolvem</w:t>
        </w:r>
        <w:r w:rsidRPr="00AA3C4E">
          <w:rPr>
            <w:rFonts w:ascii="Arial" w:hAnsi="Arial" w:cs="Arial"/>
          </w:rPr>
          <w:t>, entre si, justo e contratado celebrar o presente negócio jurídico para cessão de quotas da sociedade</w:t>
        </w:r>
      </w:ins>
      <w:ins w:id="92" w:author="Tirmiano Elias" w:date="2019-08-30T15:55:00Z">
        <w:r w:rsidR="00F60A8F">
          <w:rPr>
            <w:rFonts w:ascii="Arial" w:hAnsi="Arial" w:cs="Arial"/>
          </w:rPr>
          <w:t xml:space="preserve"> limitada</w:t>
        </w:r>
      </w:ins>
      <w:ins w:id="93" w:author="Tirmiano Elias" w:date="2019-08-30T15:35:00Z">
        <w:r w:rsidRPr="00AA3C4E">
          <w:rPr>
            <w:rFonts w:ascii="Arial" w:hAnsi="Arial" w:cs="Arial"/>
          </w:rPr>
          <w:t xml:space="preserve"> denominada</w:t>
        </w:r>
      </w:ins>
      <w:ins w:id="94" w:author="Tirmiano Elias" w:date="2019-08-30T15:54:00Z">
        <w:r w:rsidR="00F60A8F">
          <w:rPr>
            <w:rFonts w:ascii="Arial" w:hAnsi="Arial" w:cs="Arial"/>
          </w:rPr>
          <w:t>:</w:t>
        </w:r>
      </w:ins>
    </w:p>
    <w:p w14:paraId="4E4437C0" w14:textId="30AD8AF5" w:rsidR="00F60A8F" w:rsidRDefault="00F60A8F" w:rsidP="00AA3C4E">
      <w:pPr>
        <w:jc w:val="both"/>
        <w:rPr>
          <w:ins w:id="95" w:author="Tirmiano Elias" w:date="2019-08-30T15:54:00Z"/>
          <w:rFonts w:ascii="Arial" w:hAnsi="Arial" w:cs="Arial"/>
        </w:rPr>
      </w:pPr>
    </w:p>
    <w:p w14:paraId="0CB8B11F" w14:textId="3B2C783A" w:rsidR="00F60A8F" w:rsidRDefault="00F60A8F" w:rsidP="00AA3C4E">
      <w:pPr>
        <w:jc w:val="both"/>
        <w:rPr>
          <w:ins w:id="96" w:author="Tirmiano Elias" w:date="2019-08-30T15:54:00Z"/>
          <w:rFonts w:ascii="Arial" w:hAnsi="Arial" w:cs="Arial"/>
        </w:rPr>
      </w:pPr>
    </w:p>
    <w:p w14:paraId="340D2B61" w14:textId="77777777" w:rsidR="00F60A8F" w:rsidRDefault="00F60A8F" w:rsidP="00AA3C4E">
      <w:pPr>
        <w:jc w:val="both"/>
        <w:rPr>
          <w:ins w:id="97" w:author="Tirmiano Elias" w:date="2019-08-30T15:54:00Z"/>
          <w:rFonts w:ascii="Arial" w:hAnsi="Arial" w:cs="Arial"/>
        </w:rPr>
      </w:pPr>
    </w:p>
    <w:p w14:paraId="3F7AF374" w14:textId="77777777" w:rsidR="00F60A8F" w:rsidRPr="00D94CA2" w:rsidRDefault="00F60A8F" w:rsidP="00F60A8F">
      <w:pPr>
        <w:jc w:val="both"/>
        <w:rPr>
          <w:ins w:id="98" w:author="Tirmiano Elias" w:date="2019-08-30T15:54:00Z"/>
          <w:rFonts w:ascii="Arial" w:hAnsi="Arial" w:cs="Arial"/>
          <w:b/>
          <w:bCs/>
        </w:rPr>
      </w:pPr>
      <w:ins w:id="99" w:author="Tirmiano Elias" w:date="2019-08-30T15:54:00Z">
        <w:r>
          <w:rPr>
            <w:rFonts w:ascii="Arial" w:hAnsi="Arial" w:cs="Arial"/>
            <w:noProof/>
          </w:rPr>
          <w:lastRenderedPageBreak/>
          <mc:AlternateContent>
            <mc:Choice Requires="wps">
              <w:drawing>
                <wp:anchor distT="0" distB="0" distL="114300" distR="114300" simplePos="0" relativeHeight="251668480" behindDoc="0" locked="0" layoutInCell="1" allowOverlap="1" wp14:anchorId="7CA20487" wp14:editId="0D799A75">
                  <wp:simplePos x="0" y="0"/>
                  <wp:positionH relativeFrom="column">
                    <wp:posOffset>242570</wp:posOffset>
                  </wp:positionH>
                  <wp:positionV relativeFrom="paragraph">
                    <wp:posOffset>99695</wp:posOffset>
                  </wp:positionV>
                  <wp:extent cx="5824220" cy="285115"/>
                  <wp:effectExtent l="247650" t="0" r="24130" b="114935"/>
                  <wp:wrapNone/>
                  <wp:docPr id="9" name="Texto Explicativo: Linh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4220" cy="285115"/>
                          </a:xfrm>
                          <a:prstGeom prst="borderCallout1">
                            <a:avLst>
                              <a:gd name="adj1" fmla="val 126727"/>
                              <a:gd name="adj2" fmla="val 94458"/>
                              <a:gd name="adj3" fmla="val 130069"/>
                              <a:gd name="adj4" fmla="val -3998"/>
                            </a:avLst>
                          </a:prstGeom>
                          <a:solidFill>
                            <a:srgbClr val="FFFFFF"/>
                          </a:solidFill>
                          <a:ln w="9525">
                            <a:solidFill>
                              <a:srgbClr val="000000"/>
                            </a:solidFill>
                            <a:miter lim="800000"/>
                            <a:headEnd/>
                            <a:tailEnd/>
                          </a:ln>
                        </wps:spPr>
                        <wps:txbx>
                          <w:txbxContent>
                            <w:p w14:paraId="7A32AECE" w14:textId="3B16A01A" w:rsidR="00EC426F" w:rsidRDefault="00EC426F" w:rsidP="00F60A8F">
                              <w:pPr>
                                <w:pStyle w:val="NormalWeb"/>
                                <w:jc w:val="both"/>
                                <w:rPr>
                                  <w:rFonts w:ascii="Segoe UI" w:hAnsi="Segoe UI" w:cs="Segoe UI"/>
                                </w:rPr>
                              </w:pPr>
                              <w:ins w:id="100" w:author="Tirmiano Elias" w:date="2019-08-30T15:59:00Z">
                                <w:r>
                                  <w:rPr>
                                    <w:rFonts w:ascii="Arial" w:hAnsi="Arial" w:cs="Arial"/>
                                    <w:b/>
                                  </w:rPr>
                                  <w:t>PEREIRA &amp; REIS COMÉRCIO DE MEDICAMENTOS E PERFUMARIA LTDA ME</w:t>
                                </w:r>
                              </w:ins>
                              <w:del w:id="101" w:author="Tirmiano Elias" w:date="2019-08-30T15:55:00Z">
                                <w:r w:rsidRPr="00EA24D2" w:rsidDel="00F60A8F">
                                  <w:rPr>
                                    <w:rFonts w:ascii="Arial" w:hAnsi="Arial" w:cs="Arial"/>
                                    <w:b/>
                                  </w:rPr>
                                  <w:delText xml:space="preserve"> </w:delText>
                                </w:r>
                                <w:r w:rsidDel="00F60A8F">
                                  <w:rPr>
                                    <w:rFonts w:ascii="Arial" w:hAnsi="Arial" w:cs="Arial"/>
                                    <w:b/>
                                  </w:rPr>
                                  <w:delText>PRISCILA SOUZA PEREIRA ALBANO</w:delText>
                                </w:r>
                              </w:del>
                              <w:del w:id="102" w:author="Tirmiano Elias" w:date="2019-08-30T15:58:00Z">
                                <w:r w:rsidDel="00AB73D7">
                                  <w:rPr>
                                    <w:rFonts w:ascii="Arial" w:hAnsi="Arial" w:cs="Arial"/>
                                    <w:b/>
                                  </w:rPr>
                                  <w:delText xml:space="preserve"> - </w:delText>
                                </w:r>
                              </w:del>
                              <w:del w:id="103" w:author="Tirmiano Elias" w:date="2019-08-30T15:55:00Z">
                                <w:r w:rsidDel="00F60A8F">
                                  <w:rPr>
                                    <w:rFonts w:ascii="Arial" w:hAnsi="Arial" w:cs="Arial"/>
                                    <w:b/>
                                  </w:rPr>
                                  <w:delText>Vendedora</w:delText>
                                </w:r>
                              </w:del>
                              <w:r>
                                <w:rPr>
                                  <w:rFonts w:ascii="Segoe UI" w:hAnsi="Segoe UI" w:cs="Segoe UI"/>
                                  <w:b/>
                                </w:rPr>
                                <w:t>,</w:t>
                              </w:r>
                            </w:p>
                            <w:p w14:paraId="0569192A" w14:textId="77777777" w:rsidR="00EC426F" w:rsidRDefault="00EC426F" w:rsidP="00F60A8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0487" id="_x0000_s1028" type="#_x0000_t47" style="position:absolute;left:0;text-align:left;margin-left:19.1pt;margin-top:7.85pt;width:458.6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" adj="-864,28095,20403,27373">
                  <v:textbox>
                    <w:txbxContent>
                      <w:p w14:paraId="7A32AECE" w14:textId="3B16A01A" w:rsidR="00EC426F" w:rsidRDefault="00EC426F" w:rsidP="00F60A8F">
                        <w:pPr>
                          <w:pStyle w:val="NormalWeb"/>
                          <w:jc w:val="both"/>
                          <w:rPr>
                            <w:rFonts w:ascii="Segoe UI" w:hAnsi="Segoe UI" w:cs="Segoe UI"/>
                          </w:rPr>
                        </w:pPr>
                        <w:ins w:id="104" w:author="Tirmiano Elias" w:date="2019-08-30T15:59:00Z">
                          <w:r>
                            <w:rPr>
                              <w:rFonts w:ascii="Arial" w:hAnsi="Arial" w:cs="Arial"/>
                              <w:b/>
                            </w:rPr>
                            <w:t>PEREIRA &amp; REIS COMÉRCIO DE MEDICAMENTOS E PERFUMARIA LTDA ME</w:t>
                          </w:r>
                        </w:ins>
                        <w:del w:id="105" w:author="Tirmiano Elias" w:date="2019-08-30T15:55:00Z">
                          <w:r w:rsidRPr="00EA24D2" w:rsidDel="00F60A8F">
                            <w:rPr>
                              <w:rFonts w:ascii="Arial" w:hAnsi="Arial" w:cs="Arial"/>
                              <w:b/>
                            </w:rPr>
                            <w:delText xml:space="preserve"> </w:delText>
                          </w:r>
                          <w:r w:rsidDel="00F60A8F">
                            <w:rPr>
                              <w:rFonts w:ascii="Arial" w:hAnsi="Arial" w:cs="Arial"/>
                              <w:b/>
                            </w:rPr>
                            <w:delText>PRISCILA SOUZA PEREIRA ALBANO</w:delText>
                          </w:r>
                        </w:del>
                        <w:del w:id="106" w:author="Tirmiano Elias" w:date="2019-08-30T15:58:00Z">
                          <w:r w:rsidDel="00AB73D7">
                            <w:rPr>
                              <w:rFonts w:ascii="Arial" w:hAnsi="Arial" w:cs="Arial"/>
                              <w:b/>
                            </w:rPr>
                            <w:delText xml:space="preserve"> - </w:delText>
                          </w:r>
                        </w:del>
                        <w:del w:id="107" w:author="Tirmiano Elias" w:date="2019-08-30T15:55:00Z">
                          <w:r w:rsidDel="00F60A8F">
                            <w:rPr>
                              <w:rFonts w:ascii="Arial" w:hAnsi="Arial" w:cs="Arial"/>
                              <w:b/>
                            </w:rPr>
                            <w:delText>Vendedora</w:delText>
                          </w:r>
                        </w:del>
                        <w:r>
                          <w:rPr>
                            <w:rFonts w:ascii="Segoe UI" w:hAnsi="Segoe UI" w:cs="Segoe UI"/>
                            <w:b/>
                          </w:rPr>
                          <w:t>,</w:t>
                        </w:r>
                      </w:p>
                      <w:p w14:paraId="0569192A" w14:textId="77777777" w:rsidR="00EC426F" w:rsidRDefault="00EC426F" w:rsidP="00F60A8F">
                        <w:pPr>
                          <w:rPr>
                            <w:rFonts w:ascii="Segoe UI" w:hAnsi="Segoe UI" w:cs="Segoe UI"/>
                          </w:rPr>
                        </w:pPr>
                      </w:p>
                    </w:txbxContent>
                  </v:textbox>
                  <o:callout v:ext="edit" minusy="t"/>
                </v:shape>
              </w:pict>
            </mc:Fallback>
          </mc:AlternateContent>
        </w:r>
      </w:ins>
    </w:p>
    <w:p w14:paraId="6ADA83BA" w14:textId="77777777" w:rsidR="00F60A8F" w:rsidRPr="00D94CA2" w:rsidRDefault="00F60A8F" w:rsidP="00F60A8F">
      <w:pPr>
        <w:jc w:val="both"/>
        <w:rPr>
          <w:ins w:id="108" w:author="Tirmiano Elias" w:date="2019-08-30T15:54:00Z"/>
          <w:rFonts w:ascii="Arial" w:hAnsi="Arial" w:cs="Arial"/>
          <w:b/>
          <w:bCs/>
        </w:rPr>
      </w:pPr>
    </w:p>
    <w:p w14:paraId="5BFC6790" w14:textId="77777777" w:rsidR="00F60A8F" w:rsidRPr="00D94CA2" w:rsidRDefault="00F60A8F" w:rsidP="00F60A8F">
      <w:pPr>
        <w:suppressAutoHyphens/>
        <w:jc w:val="both"/>
        <w:rPr>
          <w:ins w:id="109" w:author="Tirmiano Elias" w:date="2019-08-30T15:54:00Z"/>
          <w:rFonts w:ascii="Arial" w:hAnsi="Arial" w:cs="Arial"/>
        </w:rPr>
      </w:pPr>
    </w:p>
    <w:p w14:paraId="553E2C7A" w14:textId="69A00F3E" w:rsidR="00F60A8F" w:rsidRDefault="00AB73D7" w:rsidP="00AA3C4E">
      <w:pPr>
        <w:jc w:val="both"/>
        <w:rPr>
          <w:ins w:id="110" w:author="Tirmiano Elias" w:date="2019-08-30T16:15:00Z"/>
          <w:rFonts w:ascii="Arial" w:hAnsi="Arial" w:cs="Arial"/>
          <w:b/>
        </w:rPr>
      </w:pPr>
      <w:ins w:id="111" w:author="Tirmiano Elias" w:date="2019-08-30T16:03:00Z">
        <w:r w:rsidRPr="00AB73D7">
          <w:rPr>
            <w:rFonts w:ascii="Arial" w:hAnsi="Arial" w:cs="Arial"/>
          </w:rPr>
          <w:t xml:space="preserve">pessoa jurídica de direito privado, inscrita no CNPJ/MF sob nº </w:t>
        </w:r>
      </w:ins>
      <w:ins w:id="112" w:author="Tirmiano Elias" w:date="2019-08-30T16:04:00Z">
        <w:r>
          <w:rPr>
            <w:rFonts w:ascii="Arial" w:hAnsi="Arial" w:cs="Arial"/>
          </w:rPr>
          <w:t>27.721.099/0001-77</w:t>
        </w:r>
      </w:ins>
      <w:ins w:id="113" w:author="Tirmiano Elias" w:date="2019-08-30T16:03:00Z">
        <w:r w:rsidRPr="00AB73D7">
          <w:rPr>
            <w:rFonts w:ascii="Arial" w:hAnsi="Arial" w:cs="Arial"/>
          </w:rPr>
          <w:t xml:space="preserve">, </w:t>
        </w:r>
      </w:ins>
      <w:ins w:id="114" w:author="Tirmiano Elias" w:date="2019-08-30T16:05:00Z">
        <w:r>
          <w:rPr>
            <w:rFonts w:ascii="Arial" w:hAnsi="Arial" w:cs="Arial"/>
          </w:rPr>
          <w:t>registrada na Junta Comercial do Estado de Mato Grosso do Sul sob o NIRE 54201233155 em 12/05/2017,</w:t>
        </w:r>
      </w:ins>
      <w:ins w:id="115" w:author="Tirmiano Elias" w:date="2019-08-30T16:06:00Z">
        <w:r>
          <w:rPr>
            <w:rFonts w:ascii="Arial" w:hAnsi="Arial" w:cs="Arial"/>
          </w:rPr>
          <w:t xml:space="preserve"> </w:t>
        </w:r>
      </w:ins>
      <w:ins w:id="116" w:author="Tirmiano Elias" w:date="2019-08-30T16:04:00Z">
        <w:r>
          <w:rPr>
            <w:rFonts w:ascii="Arial" w:hAnsi="Arial" w:cs="Arial"/>
          </w:rPr>
          <w:t>com sede a Avenida Manoel Joaquim de Moraes, nº 1</w:t>
        </w:r>
      </w:ins>
      <w:ins w:id="117" w:author="Tirmiano Elias" w:date="2019-08-30T16:07:00Z">
        <w:r w:rsidR="00C258C1">
          <w:rPr>
            <w:rFonts w:ascii="Arial" w:hAnsi="Arial" w:cs="Arial"/>
          </w:rPr>
          <w:t>.</w:t>
        </w:r>
      </w:ins>
      <w:ins w:id="118" w:author="Tirmiano Elias" w:date="2019-08-30T16:04:00Z">
        <w:r>
          <w:rPr>
            <w:rFonts w:ascii="Arial" w:hAnsi="Arial" w:cs="Arial"/>
          </w:rPr>
          <w:t>124, bairro Jardim Leblon</w:t>
        </w:r>
      </w:ins>
      <w:ins w:id="119" w:author="Tirmiano Elias" w:date="2019-08-30T16:07:00Z">
        <w:r w:rsidR="00C258C1">
          <w:rPr>
            <w:rFonts w:ascii="Arial" w:hAnsi="Arial" w:cs="Arial"/>
          </w:rPr>
          <w:t>,</w:t>
        </w:r>
      </w:ins>
      <w:ins w:id="120" w:author="Tirmiano Elias" w:date="2019-08-30T16:04:00Z">
        <w:r>
          <w:rPr>
            <w:rFonts w:ascii="Arial" w:hAnsi="Arial" w:cs="Arial"/>
          </w:rPr>
          <w:t xml:space="preserve"> CEP: 79</w:t>
        </w:r>
      </w:ins>
      <w:ins w:id="121" w:author="Tirmiano Elias" w:date="2019-08-30T16:05:00Z">
        <w:r>
          <w:rPr>
            <w:rFonts w:ascii="Arial" w:hAnsi="Arial" w:cs="Arial"/>
          </w:rPr>
          <w:t>.</w:t>
        </w:r>
      </w:ins>
      <w:ins w:id="122" w:author="Tirmiano Elias" w:date="2019-08-30T16:04:00Z">
        <w:r>
          <w:rPr>
            <w:rFonts w:ascii="Arial" w:hAnsi="Arial" w:cs="Arial"/>
          </w:rPr>
          <w:t>092-250, Campo Grande/MS</w:t>
        </w:r>
      </w:ins>
      <w:ins w:id="123" w:author="Tirmiano Elias" w:date="2019-08-30T16:16:00Z">
        <w:r w:rsidR="00EC426F">
          <w:rPr>
            <w:rFonts w:ascii="Arial" w:hAnsi="Arial" w:cs="Arial"/>
          </w:rPr>
          <w:t>,</w:t>
        </w:r>
      </w:ins>
      <w:ins w:id="124" w:author="Tirmiano Elias" w:date="2019-08-30T16:17:00Z">
        <w:r w:rsidR="00EC426F">
          <w:rPr>
            <w:rFonts w:ascii="Arial" w:hAnsi="Arial" w:cs="Arial"/>
          </w:rPr>
          <w:t xml:space="preserve"> </w:t>
        </w:r>
      </w:ins>
      <w:ins w:id="125" w:author="Tirmiano Elias" w:date="2019-08-30T16:15:00Z">
        <w:r w:rsidR="0053146F">
          <w:rPr>
            <w:rFonts w:ascii="Arial" w:hAnsi="Arial" w:cs="Arial"/>
          </w:rPr>
          <w:t xml:space="preserve">tendo como nome fantasia </w:t>
        </w:r>
        <w:r w:rsidR="0053146F">
          <w:rPr>
            <w:rFonts w:ascii="Arial" w:hAnsi="Arial" w:cs="Arial"/>
            <w:b/>
          </w:rPr>
          <w:t>DROGAPOPULAR</w:t>
        </w:r>
      </w:ins>
      <w:ins w:id="126" w:author="Tirmiano Elias" w:date="2019-08-30T16:17:00Z">
        <w:r w:rsidR="00EC426F">
          <w:rPr>
            <w:rFonts w:ascii="Arial" w:hAnsi="Arial" w:cs="Arial"/>
            <w:b/>
          </w:rPr>
          <w:t>.</w:t>
        </w:r>
      </w:ins>
    </w:p>
    <w:p w14:paraId="76D5C89C" w14:textId="5C3620CB" w:rsidR="00AA3C4E" w:rsidRDefault="00AA3C4E" w:rsidP="00D94CA2">
      <w:pPr>
        <w:jc w:val="both"/>
        <w:rPr>
          <w:ins w:id="127" w:author="Tirmiano Elias" w:date="2019-08-30T16:17:00Z"/>
          <w:rFonts w:ascii="Arial" w:hAnsi="Arial" w:cs="Arial"/>
        </w:rPr>
      </w:pPr>
    </w:p>
    <w:p w14:paraId="658A488F" w14:textId="7B1B4983" w:rsidR="00AA3C4E" w:rsidRPr="00EC426F" w:rsidRDefault="00EC426F" w:rsidP="00AA3C4E">
      <w:pPr>
        <w:jc w:val="both"/>
        <w:rPr>
          <w:ins w:id="128" w:author="Tirmiano Elias" w:date="2019-08-30T15:37:00Z"/>
          <w:rFonts w:ascii="Arial" w:hAnsi="Arial" w:cs="Arial"/>
          <w:b/>
          <w:u w:val="single"/>
        </w:rPr>
      </w:pPr>
      <w:ins w:id="129" w:author="Tirmiano Elias" w:date="2019-08-30T16:18:00Z">
        <w:r w:rsidRPr="00EC426F">
          <w:rPr>
            <w:rFonts w:ascii="Arial" w:hAnsi="Arial" w:cs="Arial"/>
            <w:b/>
          </w:rPr>
          <w:t xml:space="preserve">- </w:t>
        </w:r>
      </w:ins>
      <w:ins w:id="130" w:author="Tirmiano Elias" w:date="2019-08-30T15:37:00Z">
        <w:r w:rsidR="00AA3C4E" w:rsidRPr="00EC426F">
          <w:rPr>
            <w:rFonts w:ascii="Arial" w:hAnsi="Arial" w:cs="Arial"/>
            <w:b/>
            <w:u w:val="single"/>
          </w:rPr>
          <w:t>PREMISSAS DO PRESENTE NEGÓCIO JURÍDICO:</w:t>
        </w:r>
      </w:ins>
    </w:p>
    <w:p w14:paraId="671CE08A" w14:textId="77777777" w:rsidR="00AA3C4E" w:rsidRPr="00EC426F" w:rsidRDefault="00AA3C4E" w:rsidP="00AA3C4E">
      <w:pPr>
        <w:jc w:val="both"/>
        <w:rPr>
          <w:ins w:id="131" w:author="Tirmiano Elias" w:date="2019-08-30T15:37:00Z"/>
          <w:rFonts w:ascii="Arial" w:hAnsi="Arial" w:cs="Arial"/>
        </w:rPr>
      </w:pPr>
    </w:p>
    <w:p w14:paraId="6052AC00" w14:textId="77777777" w:rsidR="00EC426F" w:rsidRDefault="00AA3C4E" w:rsidP="00AA3C4E">
      <w:pPr>
        <w:jc w:val="both"/>
        <w:rPr>
          <w:ins w:id="132" w:author="Tirmiano Elias" w:date="2019-08-30T16:18:00Z"/>
          <w:rFonts w:ascii="Arial" w:hAnsi="Arial" w:cs="Arial"/>
        </w:rPr>
      </w:pPr>
      <w:ins w:id="133" w:author="Tirmiano Elias" w:date="2019-08-30T15:37:00Z">
        <w:r w:rsidRPr="00EC426F">
          <w:rPr>
            <w:rFonts w:ascii="Arial" w:hAnsi="Arial" w:cs="Arial"/>
          </w:rPr>
          <w:t xml:space="preserve"> As Partes declaram que firmam o presente instrumento cientes e plenamente conhecedoras das seguintes premissas, com base nas quais o presente negócio é celebrado: </w:t>
        </w:r>
      </w:ins>
    </w:p>
    <w:p w14:paraId="3F7562ED" w14:textId="77777777" w:rsidR="00EC426F" w:rsidRDefault="00EC426F" w:rsidP="00AA3C4E">
      <w:pPr>
        <w:jc w:val="both"/>
        <w:rPr>
          <w:ins w:id="134" w:author="Tirmiano Elias" w:date="2019-08-30T16:18:00Z"/>
          <w:rFonts w:ascii="Arial" w:hAnsi="Arial" w:cs="Arial"/>
        </w:rPr>
      </w:pPr>
    </w:p>
    <w:p w14:paraId="6B9E5FDE" w14:textId="08D68FFA" w:rsidR="00EC426F" w:rsidRDefault="00AA3C4E" w:rsidP="00EC426F">
      <w:pPr>
        <w:pStyle w:val="PargrafodaLista"/>
        <w:numPr>
          <w:ilvl w:val="0"/>
          <w:numId w:val="22"/>
        </w:numPr>
        <w:jc w:val="both"/>
        <w:rPr>
          <w:ins w:id="135" w:author="Tirmiano Elias" w:date="2019-08-30T16:19:00Z"/>
          <w:rFonts w:ascii="Arial" w:hAnsi="Arial" w:cs="Arial"/>
        </w:rPr>
      </w:pPr>
      <w:ins w:id="136" w:author="Tirmiano Elias" w:date="2019-08-30T15:37:00Z">
        <w:r w:rsidRPr="00EC426F">
          <w:rPr>
            <w:rFonts w:ascii="Arial" w:hAnsi="Arial" w:cs="Arial"/>
          </w:rPr>
          <w:t xml:space="preserve">Que o </w:t>
        </w:r>
        <w:r w:rsidRPr="00EC426F">
          <w:rPr>
            <w:rFonts w:ascii="Arial" w:hAnsi="Arial" w:cs="Arial"/>
            <w:b/>
          </w:rPr>
          <w:t>PROMITENTE VENDEDOR CEDENTE</w:t>
        </w:r>
        <w:r w:rsidRPr="00EC426F">
          <w:rPr>
            <w:rFonts w:ascii="Arial" w:hAnsi="Arial" w:cs="Arial"/>
          </w:rPr>
          <w:t xml:space="preserve"> é titular de 2.000 (duas mil) quotas, inteiramente subscritas e integralizadas, livres e desembaraçadas de quaisquer ônus ou gravames, representativas de 20% do capital social da EMPRESA 1; </w:t>
        </w:r>
      </w:ins>
    </w:p>
    <w:p w14:paraId="2A5E0FF6" w14:textId="77777777" w:rsidR="00EC426F" w:rsidRPr="00EC426F" w:rsidRDefault="00EC426F" w:rsidP="00EC426F">
      <w:pPr>
        <w:pStyle w:val="PargrafodaLista"/>
        <w:ind w:left="1080"/>
        <w:jc w:val="both"/>
        <w:rPr>
          <w:ins w:id="137" w:author="Tirmiano Elias" w:date="2019-08-30T16:19:00Z"/>
          <w:rFonts w:ascii="Arial" w:hAnsi="Arial" w:cs="Arial"/>
        </w:rPr>
      </w:pPr>
    </w:p>
    <w:p w14:paraId="40971619" w14:textId="7789EAE4" w:rsidR="00EC426F" w:rsidRDefault="00AA3C4E" w:rsidP="00EC426F">
      <w:pPr>
        <w:pStyle w:val="PargrafodaLista"/>
        <w:numPr>
          <w:ilvl w:val="0"/>
          <w:numId w:val="22"/>
        </w:numPr>
        <w:jc w:val="both"/>
        <w:rPr>
          <w:ins w:id="138" w:author="Tirmiano Elias" w:date="2019-08-30T16:19:00Z"/>
          <w:rFonts w:ascii="Arial" w:hAnsi="Arial" w:cs="Arial"/>
        </w:rPr>
      </w:pPr>
      <w:ins w:id="139" w:author="Tirmiano Elias" w:date="2019-08-30T15:37:00Z">
        <w:r w:rsidRPr="00EC426F">
          <w:rPr>
            <w:rFonts w:ascii="Arial" w:hAnsi="Arial" w:cs="Arial"/>
          </w:rPr>
          <w:t xml:space="preserve">Que o </w:t>
        </w:r>
        <w:r w:rsidRPr="00EC426F">
          <w:rPr>
            <w:rFonts w:ascii="Arial" w:hAnsi="Arial" w:cs="Arial"/>
            <w:b/>
          </w:rPr>
          <w:t>PROMITENTE VENDEDOR CEDENTE</w:t>
        </w:r>
        <w:r w:rsidRPr="00EC426F">
          <w:rPr>
            <w:rFonts w:ascii="Arial" w:hAnsi="Arial" w:cs="Arial"/>
          </w:rPr>
          <w:t xml:space="preserve"> pretende alienar as referidas quotas, retirando-se definitivamente da sociedade; </w:t>
        </w:r>
      </w:ins>
    </w:p>
    <w:p w14:paraId="1BC88043" w14:textId="77777777" w:rsidR="00EC426F" w:rsidRPr="00EC426F" w:rsidRDefault="00EC426F" w:rsidP="00EC426F">
      <w:pPr>
        <w:pStyle w:val="PargrafodaLista"/>
        <w:rPr>
          <w:ins w:id="140" w:author="Tirmiano Elias" w:date="2019-08-30T16:19:00Z"/>
          <w:rFonts w:ascii="Arial" w:hAnsi="Arial" w:cs="Arial"/>
        </w:rPr>
      </w:pPr>
    </w:p>
    <w:p w14:paraId="10BEA8D8" w14:textId="52FF471A" w:rsidR="00EC426F" w:rsidRDefault="00AA3C4E" w:rsidP="00EC426F">
      <w:pPr>
        <w:pStyle w:val="PargrafodaLista"/>
        <w:numPr>
          <w:ilvl w:val="0"/>
          <w:numId w:val="22"/>
        </w:numPr>
        <w:jc w:val="both"/>
        <w:rPr>
          <w:ins w:id="141" w:author="Tirmiano Elias" w:date="2019-08-30T16:19:00Z"/>
          <w:rFonts w:ascii="Arial" w:hAnsi="Arial" w:cs="Arial"/>
        </w:rPr>
      </w:pPr>
      <w:ins w:id="142" w:author="Tirmiano Elias" w:date="2019-08-30T15:37:00Z">
        <w:r w:rsidRPr="00EC426F">
          <w:rPr>
            <w:rFonts w:ascii="Arial" w:hAnsi="Arial" w:cs="Arial"/>
          </w:rPr>
          <w:t xml:space="preserve">Que os </w:t>
        </w:r>
        <w:r w:rsidRPr="00EC426F">
          <w:rPr>
            <w:rFonts w:ascii="Arial" w:hAnsi="Arial" w:cs="Arial"/>
            <w:b/>
          </w:rPr>
          <w:t>PROMITENTE COMPRADOR CESSIONÁRIO</w:t>
        </w:r>
        <w:r w:rsidRPr="00EC426F">
          <w:rPr>
            <w:rFonts w:ascii="Arial" w:hAnsi="Arial" w:cs="Arial"/>
          </w:rPr>
          <w:t xml:space="preserve"> possuem interesse na aquisição da totalidade das quotas do </w:t>
        </w:r>
        <w:r w:rsidRPr="00EC426F">
          <w:rPr>
            <w:rFonts w:ascii="Arial" w:hAnsi="Arial" w:cs="Arial"/>
            <w:b/>
          </w:rPr>
          <w:t>PROMITENTE VENDEDOR CEDENTE;</w:t>
        </w:r>
        <w:r w:rsidRPr="00EC426F">
          <w:rPr>
            <w:rFonts w:ascii="Arial" w:hAnsi="Arial" w:cs="Arial"/>
          </w:rPr>
          <w:t xml:space="preserve"> </w:t>
        </w:r>
      </w:ins>
    </w:p>
    <w:p w14:paraId="2096B50A" w14:textId="77777777" w:rsidR="00EC426F" w:rsidRPr="00EC426F" w:rsidRDefault="00EC426F" w:rsidP="00EC426F">
      <w:pPr>
        <w:pStyle w:val="PargrafodaLista"/>
        <w:rPr>
          <w:ins w:id="143" w:author="Tirmiano Elias" w:date="2019-08-30T16:19:00Z"/>
          <w:rFonts w:ascii="Arial" w:hAnsi="Arial" w:cs="Arial"/>
        </w:rPr>
      </w:pPr>
    </w:p>
    <w:p w14:paraId="24C3479B" w14:textId="3AA41258" w:rsidR="00AA3C4E" w:rsidRPr="00EC426F" w:rsidRDefault="00AA3C4E" w:rsidP="00EC426F">
      <w:pPr>
        <w:pStyle w:val="PargrafodaLista"/>
        <w:numPr>
          <w:ilvl w:val="0"/>
          <w:numId w:val="22"/>
        </w:numPr>
        <w:jc w:val="both"/>
        <w:rPr>
          <w:ins w:id="144" w:author="Tirmiano Elias" w:date="2019-08-30T15:38:00Z"/>
          <w:rFonts w:ascii="Arial" w:hAnsi="Arial" w:cs="Arial"/>
        </w:rPr>
      </w:pPr>
      <w:ins w:id="145" w:author="Tirmiano Elias" w:date="2019-08-30T15:37:00Z">
        <w:r w:rsidRPr="00EC426F">
          <w:rPr>
            <w:rFonts w:ascii="Arial" w:hAnsi="Arial" w:cs="Arial"/>
          </w:rPr>
          <w:t>Que o sócio quotista remanescente, ora INTERVENIENTE ANUENTE, declarara renunciar ao exercício do direito de preferência à aquisição das quotas objeto da alienação ajustada neste instrumento; E assim, considerando as premissas acima e a situação jurídica das Partes, bem como a plena capacidade civil para disposição de seus particulares</w:t>
        </w:r>
      </w:ins>
      <w:ins w:id="146" w:author="Tirmiano Elias" w:date="2019-08-30T16:22:00Z">
        <w:r w:rsidR="00EC426F" w:rsidRPr="00EC426F">
          <w:rPr>
            <w:rFonts w:ascii="Arial" w:hAnsi="Arial" w:cs="Arial"/>
          </w:rPr>
          <w:t xml:space="preserve"> </w:t>
        </w:r>
      </w:ins>
      <w:ins w:id="147" w:author="Tirmiano Elias" w:date="2019-08-30T15:38:00Z">
        <w:r w:rsidRPr="00EC426F">
          <w:rPr>
            <w:rFonts w:ascii="Arial" w:hAnsi="Arial" w:cs="Arial"/>
          </w:rPr>
          <w:t xml:space="preserve">interesses, com fundamento na liberdade contratual e autonomia da vontade privada, resolvem as Partes estabelecer as seguintes cláusulas e disposições: </w:t>
        </w:r>
      </w:ins>
    </w:p>
    <w:p w14:paraId="43803BDD" w14:textId="77777777" w:rsidR="00AA3C4E" w:rsidRPr="00EC426F" w:rsidRDefault="00AA3C4E" w:rsidP="00AA3C4E">
      <w:pPr>
        <w:jc w:val="both"/>
        <w:rPr>
          <w:ins w:id="148" w:author="Tirmiano Elias" w:date="2019-08-30T15:38:00Z"/>
          <w:rFonts w:ascii="Arial" w:hAnsi="Arial" w:cs="Arial"/>
        </w:rPr>
      </w:pPr>
    </w:p>
    <w:p w14:paraId="41DFB645" w14:textId="77777777" w:rsidR="00EC426F" w:rsidRDefault="00EC426F" w:rsidP="00AA3C4E">
      <w:pPr>
        <w:jc w:val="both"/>
        <w:rPr>
          <w:ins w:id="149" w:author="Tirmiano Elias" w:date="2019-08-30T16:24:00Z"/>
          <w:rFonts w:ascii="Arial" w:hAnsi="Arial" w:cs="Arial"/>
        </w:rPr>
      </w:pPr>
      <w:ins w:id="150" w:author="Tirmiano Elias" w:date="2019-08-30T16:22:00Z">
        <w:r>
          <w:rPr>
            <w:rFonts w:ascii="Arial" w:hAnsi="Arial" w:cs="Arial"/>
          </w:rPr>
          <w:t xml:space="preserve">- </w:t>
        </w:r>
      </w:ins>
      <w:ins w:id="151" w:author="Tirmiano Elias" w:date="2019-08-30T15:38:00Z">
        <w:r w:rsidR="00AA3C4E" w:rsidRPr="00EC426F">
          <w:rPr>
            <w:rFonts w:ascii="Arial" w:hAnsi="Arial" w:cs="Arial"/>
          </w:rPr>
          <w:t xml:space="preserve">CLÁUSULAS E CONDIÇÕES CONTRATUAIS: </w:t>
        </w:r>
      </w:ins>
    </w:p>
    <w:p w14:paraId="4FC3E34C" w14:textId="77777777" w:rsidR="00EC426F" w:rsidRDefault="00EC426F" w:rsidP="00AA3C4E">
      <w:pPr>
        <w:jc w:val="both"/>
        <w:rPr>
          <w:ins w:id="152" w:author="Tirmiano Elias" w:date="2019-08-30T16:24:00Z"/>
          <w:rFonts w:ascii="Arial" w:hAnsi="Arial" w:cs="Arial"/>
        </w:rPr>
      </w:pPr>
    </w:p>
    <w:p w14:paraId="52861EB1" w14:textId="77777777" w:rsidR="00EC426F" w:rsidRDefault="00AA3C4E" w:rsidP="00AA3C4E">
      <w:pPr>
        <w:jc w:val="both"/>
        <w:rPr>
          <w:ins w:id="153" w:author="Tirmiano Elias" w:date="2019-08-30T16:25:00Z"/>
          <w:rFonts w:ascii="Arial" w:hAnsi="Arial" w:cs="Arial"/>
        </w:rPr>
      </w:pPr>
      <w:ins w:id="154" w:author="Tirmiano Elias" w:date="2019-08-30T15:38:00Z">
        <w:r w:rsidRPr="00EC426F">
          <w:rPr>
            <w:rFonts w:ascii="Arial" w:hAnsi="Arial" w:cs="Arial"/>
          </w:rPr>
          <w:t xml:space="preserve">Pelo presente CONTRATO DE COMPRA E VENDA COM CESSÃO E TRANSFERÊNCIA DE QUOTAS DE SOCIEDADE POR QUOTAS DE RESPONSABILIDADE LIMITADA, na melhor forma de direito, as Partes, acham-se justas e acordadas, sendo o presente negócio jurídico regido pelas cláusulas e estipulações em sucessivo, mútua e reciprocamente aceitas e outorgadas no presente instrumento. </w:t>
        </w:r>
      </w:ins>
    </w:p>
    <w:p w14:paraId="24720210" w14:textId="77777777" w:rsidR="00EC426F" w:rsidRDefault="00EC426F" w:rsidP="00AA3C4E">
      <w:pPr>
        <w:jc w:val="both"/>
        <w:rPr>
          <w:ins w:id="155" w:author="Tirmiano Elias" w:date="2019-08-30T16:25:00Z"/>
          <w:rFonts w:ascii="Arial" w:hAnsi="Arial" w:cs="Arial"/>
        </w:rPr>
      </w:pPr>
    </w:p>
    <w:p w14:paraId="097A2AF3" w14:textId="77777777" w:rsidR="00EC426F" w:rsidRDefault="00AA3C4E" w:rsidP="00AA3C4E">
      <w:pPr>
        <w:jc w:val="both"/>
        <w:rPr>
          <w:ins w:id="156" w:author="Tirmiano Elias" w:date="2019-08-30T16:25:00Z"/>
          <w:rFonts w:ascii="Arial" w:hAnsi="Arial" w:cs="Arial"/>
        </w:rPr>
      </w:pPr>
      <w:ins w:id="157" w:author="Tirmiano Elias" w:date="2019-08-30T15:38:00Z">
        <w:r w:rsidRPr="00EC426F">
          <w:rPr>
            <w:rFonts w:ascii="Arial" w:hAnsi="Arial" w:cs="Arial"/>
          </w:rPr>
          <w:t xml:space="preserve">CLÁUSULA PRIMEIRA: DO NEGÓCIO JURÍDICO CELEBRADO O PROMITENTE VENDEDOR CEDENTE, neste ato, através do presente instrumento jurídico e na melhor forma de direito cede e transfere, de forma irrevogável e irretratável, aos PROMITENTES COMPRADORES CESSIONÁRIOS, todas as 2.000 (duas mil) quotas, inteiramente subscritas e integralizadas, livres e desembaraçadas de quaisquer ônus ou gravames, representativas de 20% do capital social da EMPRESA 1 do seguinte modo: a) 1.700 (mil e setecentas) quotas representativas de 17% do capital social para Novo Sócio 1 - PRIMEIRO PROMITENTE COMPRADOR CESSIONÁRIO; b) 300 (trezentas) </w:t>
        </w:r>
        <w:r w:rsidRPr="00EC426F">
          <w:rPr>
            <w:rFonts w:ascii="Arial" w:hAnsi="Arial" w:cs="Arial"/>
          </w:rPr>
          <w:lastRenderedPageBreak/>
          <w:t>quotas representativas de 3% do capital social para Novo Sócio 2 - SEGUNDO PROMITENTE COMPRADOR CESSIONÁRIO.</w:t>
        </w:r>
      </w:ins>
    </w:p>
    <w:p w14:paraId="79B5BFA4" w14:textId="77777777" w:rsidR="00EC426F" w:rsidRDefault="00EC426F" w:rsidP="00AA3C4E">
      <w:pPr>
        <w:jc w:val="both"/>
        <w:rPr>
          <w:ins w:id="158" w:author="Tirmiano Elias" w:date="2019-08-30T16:25:00Z"/>
          <w:rFonts w:ascii="Arial" w:hAnsi="Arial" w:cs="Arial"/>
        </w:rPr>
      </w:pPr>
    </w:p>
    <w:p w14:paraId="7D89FCC8" w14:textId="6F325B09" w:rsidR="00EC426F" w:rsidRDefault="00AA3C4E" w:rsidP="00AA3C4E">
      <w:pPr>
        <w:jc w:val="both"/>
        <w:rPr>
          <w:ins w:id="159" w:author="Tirmiano Elias" w:date="2019-08-30T16:25:00Z"/>
          <w:rFonts w:ascii="Arial" w:hAnsi="Arial" w:cs="Arial"/>
        </w:rPr>
      </w:pPr>
      <w:ins w:id="160" w:author="Tirmiano Elias" w:date="2019-08-30T15:38:00Z">
        <w:r w:rsidRPr="00EC426F">
          <w:rPr>
            <w:rFonts w:ascii="Arial" w:hAnsi="Arial" w:cs="Arial"/>
          </w:rPr>
          <w:t xml:space="preserve">CLÁUSULA SEGUNDA: NATUREZA DO NEGÓCIO JURÍDICO O presente negócio jurídico é celebrado em caráter pro soluto, de natureza irrevogável e irretratável, não comportando arrependimento de qualquer das Partes, devendo ser respeitado por todos os seus herdeiros e sucessores, a qualquer título, singular ou universal. </w:t>
        </w:r>
      </w:ins>
    </w:p>
    <w:p w14:paraId="78F15BF1" w14:textId="77777777" w:rsidR="00EC426F" w:rsidRDefault="00EC426F" w:rsidP="00AA3C4E">
      <w:pPr>
        <w:jc w:val="both"/>
        <w:rPr>
          <w:ins w:id="161" w:author="Tirmiano Elias" w:date="2019-08-30T16:25:00Z"/>
          <w:rFonts w:ascii="Arial" w:hAnsi="Arial" w:cs="Arial"/>
        </w:rPr>
      </w:pPr>
    </w:p>
    <w:p w14:paraId="4F91C35A" w14:textId="77777777" w:rsidR="00EC426F" w:rsidRDefault="00AA3C4E" w:rsidP="00AA3C4E">
      <w:pPr>
        <w:jc w:val="both"/>
        <w:rPr>
          <w:ins w:id="162" w:author="Tirmiano Elias" w:date="2019-08-30T16:26:00Z"/>
          <w:rFonts w:ascii="Arial" w:hAnsi="Arial" w:cs="Arial"/>
        </w:rPr>
      </w:pPr>
      <w:ins w:id="163" w:author="Tirmiano Elias" w:date="2019-08-30T15:38:00Z">
        <w:r w:rsidRPr="00EC426F">
          <w:rPr>
            <w:rFonts w:ascii="Arial" w:hAnsi="Arial" w:cs="Arial"/>
          </w:rPr>
          <w:t xml:space="preserve">CLÁUSULA TERCEIRA: PREÇO E CONDIÇÕES DE PAGAMENTO </w:t>
        </w:r>
      </w:ins>
    </w:p>
    <w:p w14:paraId="0635F96A" w14:textId="77777777" w:rsidR="00EC426F" w:rsidRDefault="00EC426F" w:rsidP="00AA3C4E">
      <w:pPr>
        <w:jc w:val="both"/>
        <w:rPr>
          <w:ins w:id="164" w:author="Tirmiano Elias" w:date="2019-08-30T16:26:00Z"/>
          <w:rFonts w:ascii="Arial" w:hAnsi="Arial" w:cs="Arial"/>
        </w:rPr>
      </w:pPr>
    </w:p>
    <w:p w14:paraId="068F7780" w14:textId="77777777" w:rsidR="00EC426F" w:rsidRDefault="00AA3C4E" w:rsidP="00AA3C4E">
      <w:pPr>
        <w:jc w:val="both"/>
        <w:rPr>
          <w:ins w:id="165" w:author="Tirmiano Elias" w:date="2019-08-30T16:26:00Z"/>
          <w:rFonts w:ascii="Arial" w:hAnsi="Arial" w:cs="Arial"/>
        </w:rPr>
      </w:pPr>
      <w:ins w:id="166" w:author="Tirmiano Elias" w:date="2019-08-30T15:38:00Z">
        <w:r w:rsidRPr="00EC426F">
          <w:rPr>
            <w:rFonts w:ascii="Arial" w:hAnsi="Arial" w:cs="Arial"/>
          </w:rPr>
          <w:t xml:space="preserve">Pela aquisição das quotas, os PROMITENTES COMPRADORES CESSIONÁRIOS pagarão ao PROMITENTE VENDEDOR CEDENTE, cada qual na proporção das quotas adquiridas, o preço de R$100.000,00 (cem mil reais), pagos em 10 parcelas mensais da seguinte forma: </w:t>
        </w:r>
      </w:ins>
    </w:p>
    <w:p w14:paraId="1D8C624C" w14:textId="77777777" w:rsidR="00EC426F" w:rsidRDefault="00EC426F" w:rsidP="00AA3C4E">
      <w:pPr>
        <w:jc w:val="both"/>
        <w:rPr>
          <w:ins w:id="167" w:author="Tirmiano Elias" w:date="2019-08-30T16:26:00Z"/>
          <w:rFonts w:ascii="Arial" w:hAnsi="Arial" w:cs="Arial"/>
        </w:rPr>
      </w:pPr>
    </w:p>
    <w:p w14:paraId="511FB886" w14:textId="77777777" w:rsidR="00EC426F" w:rsidRDefault="00AA3C4E" w:rsidP="00AA3C4E">
      <w:pPr>
        <w:jc w:val="both"/>
        <w:rPr>
          <w:ins w:id="168" w:author="Tirmiano Elias" w:date="2019-08-30T16:26:00Z"/>
          <w:rFonts w:ascii="Arial" w:hAnsi="Arial" w:cs="Arial"/>
        </w:rPr>
      </w:pPr>
      <w:ins w:id="169" w:author="Tirmiano Elias" w:date="2019-08-30T15:38:00Z">
        <w:r w:rsidRPr="00EC426F">
          <w:rPr>
            <w:rFonts w:ascii="Arial" w:hAnsi="Arial" w:cs="Arial"/>
          </w:rPr>
          <w:t xml:space="preserve">a) R$10.000,00 (dez mil reais) com vencimento em 20/03/2009; </w:t>
        </w:r>
      </w:ins>
    </w:p>
    <w:p w14:paraId="7A11CD45" w14:textId="77777777" w:rsidR="00EC426F" w:rsidRDefault="00EC426F" w:rsidP="00AA3C4E">
      <w:pPr>
        <w:jc w:val="both"/>
        <w:rPr>
          <w:ins w:id="170" w:author="Tirmiano Elias" w:date="2019-08-30T16:26:00Z"/>
          <w:rFonts w:ascii="Arial" w:hAnsi="Arial" w:cs="Arial"/>
        </w:rPr>
      </w:pPr>
    </w:p>
    <w:p w14:paraId="21A44497" w14:textId="2E688061" w:rsidR="00EC426F" w:rsidRDefault="00AA3C4E" w:rsidP="00AA3C4E">
      <w:pPr>
        <w:jc w:val="both"/>
        <w:rPr>
          <w:ins w:id="171" w:author="Tirmiano Elias" w:date="2019-08-30T16:26:00Z"/>
          <w:rFonts w:ascii="Arial" w:hAnsi="Arial" w:cs="Arial"/>
        </w:rPr>
      </w:pPr>
      <w:ins w:id="172" w:author="Tirmiano Elias" w:date="2019-08-30T15:38:00Z">
        <w:r w:rsidRPr="00EC426F">
          <w:rPr>
            <w:rFonts w:ascii="Arial" w:hAnsi="Arial" w:cs="Arial"/>
          </w:rPr>
          <w:t>b) R$10.000,00 (dez mil reais) com vencimento em 20/04/2009;</w:t>
        </w:r>
      </w:ins>
    </w:p>
    <w:p w14:paraId="37D959D9" w14:textId="77777777" w:rsidR="00EC426F" w:rsidRDefault="00EC426F" w:rsidP="00AA3C4E">
      <w:pPr>
        <w:jc w:val="both"/>
        <w:rPr>
          <w:ins w:id="173" w:author="Tirmiano Elias" w:date="2019-08-30T16:26:00Z"/>
          <w:rFonts w:ascii="Arial" w:hAnsi="Arial" w:cs="Arial"/>
        </w:rPr>
      </w:pPr>
    </w:p>
    <w:p w14:paraId="7BFBBF40" w14:textId="37AD55E6" w:rsidR="00EC426F" w:rsidRDefault="00AA3C4E" w:rsidP="00AA3C4E">
      <w:pPr>
        <w:jc w:val="both"/>
        <w:rPr>
          <w:ins w:id="174" w:author="Tirmiano Elias" w:date="2019-08-30T16:26:00Z"/>
          <w:rFonts w:ascii="Arial" w:hAnsi="Arial" w:cs="Arial"/>
        </w:rPr>
      </w:pPr>
      <w:ins w:id="175" w:author="Tirmiano Elias" w:date="2019-08-30T15:38:00Z">
        <w:r w:rsidRPr="00EC426F">
          <w:rPr>
            <w:rFonts w:ascii="Arial" w:hAnsi="Arial" w:cs="Arial"/>
          </w:rPr>
          <w:t>c) R$10.000,00 (dez mil reais) com vencimento em 20/05/2009;</w:t>
        </w:r>
      </w:ins>
    </w:p>
    <w:p w14:paraId="3D32B264" w14:textId="77777777" w:rsidR="00EC426F" w:rsidRDefault="00EC426F" w:rsidP="00AA3C4E">
      <w:pPr>
        <w:jc w:val="both"/>
        <w:rPr>
          <w:ins w:id="176" w:author="Tirmiano Elias" w:date="2019-08-30T16:26:00Z"/>
          <w:rFonts w:ascii="Arial" w:hAnsi="Arial" w:cs="Arial"/>
        </w:rPr>
      </w:pPr>
    </w:p>
    <w:p w14:paraId="400655BD" w14:textId="365F1561" w:rsidR="00455A8B" w:rsidRDefault="00AA3C4E" w:rsidP="00AA3C4E">
      <w:pPr>
        <w:jc w:val="both"/>
        <w:rPr>
          <w:ins w:id="177" w:author="Tirmiano Elias" w:date="2019-08-30T16:27:00Z"/>
          <w:rFonts w:ascii="Arial" w:hAnsi="Arial" w:cs="Arial"/>
        </w:rPr>
      </w:pPr>
      <w:ins w:id="178" w:author="Tirmiano Elias" w:date="2019-08-30T15:38:00Z">
        <w:r w:rsidRPr="00EC426F">
          <w:rPr>
            <w:rFonts w:ascii="Arial" w:hAnsi="Arial" w:cs="Arial"/>
          </w:rPr>
          <w:t xml:space="preserve">d) R$10.000,00 (dez mil reais) com vencimento em 20/06/2009; </w:t>
        </w:r>
      </w:ins>
    </w:p>
    <w:p w14:paraId="0740C86C" w14:textId="77777777" w:rsidR="00455A8B" w:rsidRDefault="00455A8B" w:rsidP="00AA3C4E">
      <w:pPr>
        <w:jc w:val="both"/>
        <w:rPr>
          <w:ins w:id="179" w:author="Tirmiano Elias" w:date="2019-08-30T16:27:00Z"/>
          <w:rFonts w:ascii="Arial" w:hAnsi="Arial" w:cs="Arial"/>
        </w:rPr>
      </w:pPr>
    </w:p>
    <w:p w14:paraId="627F49C7" w14:textId="77777777" w:rsidR="00455A8B" w:rsidRDefault="00AA3C4E" w:rsidP="00AA3C4E">
      <w:pPr>
        <w:jc w:val="both"/>
        <w:rPr>
          <w:ins w:id="180" w:author="Tirmiano Elias" w:date="2019-08-30T16:27:00Z"/>
          <w:rFonts w:ascii="Arial" w:hAnsi="Arial" w:cs="Arial"/>
        </w:rPr>
      </w:pPr>
      <w:ins w:id="181" w:author="Tirmiano Elias" w:date="2019-08-30T15:38:00Z">
        <w:r w:rsidRPr="00EC426F">
          <w:rPr>
            <w:rFonts w:ascii="Arial" w:hAnsi="Arial" w:cs="Arial"/>
          </w:rPr>
          <w:t>e) R$10.000,00 (dez mil reais) com vencimento em 20/07/2009;</w:t>
        </w:r>
      </w:ins>
    </w:p>
    <w:p w14:paraId="755AC047" w14:textId="77777777" w:rsidR="00455A8B" w:rsidRDefault="00455A8B" w:rsidP="00AA3C4E">
      <w:pPr>
        <w:jc w:val="both"/>
        <w:rPr>
          <w:ins w:id="182" w:author="Tirmiano Elias" w:date="2019-08-30T16:27:00Z"/>
          <w:rFonts w:ascii="Arial" w:hAnsi="Arial" w:cs="Arial"/>
        </w:rPr>
      </w:pPr>
    </w:p>
    <w:p w14:paraId="42E2A85F" w14:textId="4A88554C" w:rsidR="00AA3C4E" w:rsidRPr="00EC426F" w:rsidRDefault="00AA3C4E" w:rsidP="00AA3C4E">
      <w:pPr>
        <w:jc w:val="both"/>
        <w:rPr>
          <w:ins w:id="183" w:author="Tirmiano Elias" w:date="2019-08-30T15:37:00Z"/>
          <w:rFonts w:ascii="Arial" w:hAnsi="Arial" w:cs="Arial"/>
        </w:rPr>
      </w:pPr>
      <w:ins w:id="184" w:author="Tirmiano Elias" w:date="2019-08-30T15:38:00Z">
        <w:r w:rsidRPr="00EC426F">
          <w:rPr>
            <w:rFonts w:ascii="Arial" w:hAnsi="Arial" w:cs="Arial"/>
          </w:rPr>
          <w:t>f) R$10.000,00 (dez mil reais) com vencimento em 20/08/2009;</w:t>
        </w:r>
      </w:ins>
    </w:p>
    <w:p w14:paraId="51CB1728" w14:textId="4EE7F5A0" w:rsidR="00AA3C4E" w:rsidRPr="00EC426F" w:rsidRDefault="00AA3C4E" w:rsidP="00D94CA2">
      <w:pPr>
        <w:jc w:val="both"/>
        <w:rPr>
          <w:ins w:id="185" w:author="Tirmiano Elias" w:date="2019-08-30T15:38:00Z"/>
          <w:rFonts w:ascii="Arial" w:hAnsi="Arial" w:cs="Arial"/>
        </w:rPr>
      </w:pPr>
    </w:p>
    <w:p w14:paraId="6D8C2486" w14:textId="77777777" w:rsidR="00455A8B" w:rsidRDefault="00455A8B" w:rsidP="00455A8B">
      <w:pPr>
        <w:jc w:val="both"/>
        <w:rPr>
          <w:ins w:id="186" w:author="Tirmiano Elias" w:date="2019-08-30T16:28:00Z"/>
          <w:rFonts w:ascii="Arial" w:hAnsi="Arial" w:cs="Arial"/>
        </w:rPr>
      </w:pPr>
      <w:ins w:id="187" w:author="Tirmiano Elias" w:date="2019-08-30T16:28:00Z">
        <w:r>
          <w:rPr>
            <w:rFonts w:ascii="Arial" w:hAnsi="Arial" w:cs="Arial"/>
          </w:rPr>
          <w:t>(i)</w:t>
        </w:r>
      </w:ins>
      <w:ins w:id="188" w:author="Tirmiano Elias" w:date="2019-08-30T15:38:00Z">
        <w:r w:rsidR="00AA3C4E" w:rsidRPr="00455A8B">
          <w:rPr>
            <w:rFonts w:ascii="Arial" w:hAnsi="Arial" w:cs="Arial"/>
          </w:rPr>
          <w:t xml:space="preserve">Cada PROMITENTE COMPRADOR CESSIONÁRIO é pessoalmente responsável pelo pagamento do preço na proporção das quotas adquiridas, porém solidariamente responsáveis entre si e em conjunto com os intervenientes anuentes pelo preço total; </w:t>
        </w:r>
      </w:ins>
    </w:p>
    <w:p w14:paraId="093807CE" w14:textId="77777777" w:rsidR="00455A8B" w:rsidRDefault="00455A8B" w:rsidP="00455A8B">
      <w:pPr>
        <w:jc w:val="both"/>
        <w:rPr>
          <w:ins w:id="189" w:author="Tirmiano Elias" w:date="2019-08-30T16:28:00Z"/>
          <w:rFonts w:ascii="Arial" w:hAnsi="Arial" w:cs="Arial"/>
        </w:rPr>
      </w:pPr>
    </w:p>
    <w:p w14:paraId="74C6E2BB" w14:textId="77777777" w:rsidR="00455A8B" w:rsidRDefault="00AA3C4E" w:rsidP="00455A8B">
      <w:pPr>
        <w:jc w:val="both"/>
        <w:rPr>
          <w:ins w:id="190" w:author="Tirmiano Elias" w:date="2019-08-30T16:28:00Z"/>
          <w:rFonts w:ascii="Arial" w:hAnsi="Arial" w:cs="Arial"/>
        </w:rPr>
      </w:pPr>
      <w:ins w:id="191" w:author="Tirmiano Elias" w:date="2019-08-30T15:38:00Z">
        <w:r w:rsidRPr="00455A8B">
          <w:rPr>
            <w:rFonts w:ascii="Arial" w:hAnsi="Arial" w:cs="Arial"/>
          </w:rPr>
          <w:t xml:space="preserve">(ii) No caso do vencimento de alguma das parcelas coincidir com sábados, domingos ou feriados, o pagamento fica prorrogado para o primeiro dia útil subseqüente; </w:t>
        </w:r>
      </w:ins>
    </w:p>
    <w:p w14:paraId="2D74AEE6" w14:textId="77777777" w:rsidR="00455A8B" w:rsidRDefault="00455A8B" w:rsidP="00455A8B">
      <w:pPr>
        <w:jc w:val="both"/>
        <w:rPr>
          <w:ins w:id="192" w:author="Tirmiano Elias" w:date="2019-08-30T16:28:00Z"/>
          <w:rFonts w:ascii="Arial" w:hAnsi="Arial" w:cs="Arial"/>
        </w:rPr>
      </w:pPr>
    </w:p>
    <w:p w14:paraId="160708C6" w14:textId="77777777" w:rsidR="00455A8B" w:rsidRDefault="00AA3C4E" w:rsidP="00455A8B">
      <w:pPr>
        <w:jc w:val="both"/>
        <w:rPr>
          <w:ins w:id="193" w:author="Tirmiano Elias" w:date="2019-08-30T16:28:00Z"/>
          <w:rFonts w:ascii="Arial" w:hAnsi="Arial" w:cs="Arial"/>
        </w:rPr>
      </w:pPr>
      <w:ins w:id="194" w:author="Tirmiano Elias" w:date="2019-08-30T15:38:00Z">
        <w:r w:rsidRPr="00455A8B">
          <w:rPr>
            <w:rFonts w:ascii="Arial" w:hAnsi="Arial" w:cs="Arial"/>
          </w:rPr>
          <w:t xml:space="preserve">(iii) A ausência de pagamento das parcelas fixas mensais nos seus respectivos vencimentos sujeitará o PROMITENTE COMPRADOR CESSIONÁRIO inadimplente aos encargos da mora, consistentes na correção monetária (IGPM/FGV), juros de 1% ao mês, calculados pro rata tempore, até a data da liquidação do pagamento, bem como multa de 2% sobre o montante total do débito. </w:t>
        </w:r>
      </w:ins>
    </w:p>
    <w:p w14:paraId="0034FBB3" w14:textId="77777777" w:rsidR="00455A8B" w:rsidRDefault="00455A8B" w:rsidP="00455A8B">
      <w:pPr>
        <w:jc w:val="both"/>
        <w:rPr>
          <w:ins w:id="195" w:author="Tirmiano Elias" w:date="2019-08-30T16:28:00Z"/>
          <w:rFonts w:ascii="Arial" w:hAnsi="Arial" w:cs="Arial"/>
        </w:rPr>
      </w:pPr>
    </w:p>
    <w:p w14:paraId="574EDB14" w14:textId="77777777" w:rsidR="00455A8B" w:rsidRDefault="00AA3C4E" w:rsidP="00455A8B">
      <w:pPr>
        <w:jc w:val="both"/>
        <w:rPr>
          <w:ins w:id="196" w:author="Tirmiano Elias" w:date="2019-08-30T16:29:00Z"/>
          <w:rFonts w:ascii="Arial" w:hAnsi="Arial" w:cs="Arial"/>
        </w:rPr>
      </w:pPr>
      <w:ins w:id="197" w:author="Tirmiano Elias" w:date="2019-08-30T15:38:00Z">
        <w:r w:rsidRPr="00455A8B">
          <w:rPr>
            <w:rFonts w:ascii="Arial" w:hAnsi="Arial" w:cs="Arial"/>
          </w:rPr>
          <w:t xml:space="preserve">CLÁUSULA QUARTA: AQUISIÇÃO DE DIREITOS </w:t>
        </w:r>
      </w:ins>
    </w:p>
    <w:p w14:paraId="035A3C68" w14:textId="77777777" w:rsidR="00455A8B" w:rsidRDefault="00455A8B" w:rsidP="00455A8B">
      <w:pPr>
        <w:jc w:val="both"/>
        <w:rPr>
          <w:ins w:id="198" w:author="Tirmiano Elias" w:date="2019-08-30T16:29:00Z"/>
          <w:rFonts w:ascii="Arial" w:hAnsi="Arial" w:cs="Arial"/>
        </w:rPr>
      </w:pPr>
    </w:p>
    <w:p w14:paraId="35F00239" w14:textId="0B8EE0FF" w:rsidR="00455A8B" w:rsidRDefault="00AA3C4E" w:rsidP="00455A8B">
      <w:pPr>
        <w:jc w:val="both"/>
        <w:rPr>
          <w:ins w:id="199" w:author="Tirmiano Elias" w:date="2019-08-30T16:28:00Z"/>
          <w:rFonts w:ascii="Arial" w:hAnsi="Arial" w:cs="Arial"/>
        </w:rPr>
      </w:pPr>
      <w:ins w:id="200" w:author="Tirmiano Elias" w:date="2019-08-30T15:38:00Z">
        <w:r w:rsidRPr="00455A8B">
          <w:rPr>
            <w:rFonts w:ascii="Arial" w:hAnsi="Arial" w:cs="Arial"/>
          </w:rPr>
          <w:t xml:space="preserve">O presente Contrato compreende não só as quotas em si mesmas, como também todos os direitos a elas inerentes. </w:t>
        </w:r>
      </w:ins>
    </w:p>
    <w:p w14:paraId="54384BEC" w14:textId="77777777" w:rsidR="00455A8B" w:rsidRDefault="00455A8B" w:rsidP="00455A8B">
      <w:pPr>
        <w:jc w:val="both"/>
        <w:rPr>
          <w:ins w:id="201" w:author="Tirmiano Elias" w:date="2019-08-30T16:28:00Z"/>
          <w:rFonts w:ascii="Arial" w:hAnsi="Arial" w:cs="Arial"/>
        </w:rPr>
      </w:pPr>
    </w:p>
    <w:p w14:paraId="7DC3BCC7" w14:textId="77777777" w:rsidR="00455A8B" w:rsidRDefault="00AA3C4E" w:rsidP="00455A8B">
      <w:pPr>
        <w:jc w:val="both"/>
        <w:rPr>
          <w:ins w:id="202" w:author="Tirmiano Elias" w:date="2019-08-30T16:29:00Z"/>
          <w:rFonts w:ascii="Arial" w:hAnsi="Arial" w:cs="Arial"/>
        </w:rPr>
      </w:pPr>
      <w:ins w:id="203" w:author="Tirmiano Elias" w:date="2019-08-30T15:38:00Z">
        <w:r w:rsidRPr="00455A8B">
          <w:rPr>
            <w:rFonts w:ascii="Arial" w:hAnsi="Arial" w:cs="Arial"/>
          </w:rPr>
          <w:t xml:space="preserve">CLÁUSULA QUINTA: PASSIVO SOCIAL </w:t>
        </w:r>
      </w:ins>
    </w:p>
    <w:p w14:paraId="70D2535C" w14:textId="77777777" w:rsidR="00455A8B" w:rsidRDefault="00455A8B" w:rsidP="00455A8B">
      <w:pPr>
        <w:jc w:val="both"/>
        <w:rPr>
          <w:ins w:id="204" w:author="Tirmiano Elias" w:date="2019-08-30T16:29:00Z"/>
          <w:rFonts w:ascii="Arial" w:hAnsi="Arial" w:cs="Arial"/>
        </w:rPr>
      </w:pPr>
    </w:p>
    <w:p w14:paraId="50FE9748" w14:textId="35D2BE11" w:rsidR="00455A8B" w:rsidRDefault="00AA3C4E" w:rsidP="00455A8B">
      <w:pPr>
        <w:jc w:val="both"/>
        <w:rPr>
          <w:ins w:id="205" w:author="Tirmiano Elias" w:date="2019-08-30T16:28:00Z"/>
          <w:rFonts w:ascii="Arial" w:hAnsi="Arial" w:cs="Arial"/>
        </w:rPr>
      </w:pPr>
      <w:ins w:id="206" w:author="Tirmiano Elias" w:date="2019-08-30T15:38:00Z">
        <w:r w:rsidRPr="00455A8B">
          <w:rPr>
            <w:rFonts w:ascii="Arial" w:hAnsi="Arial" w:cs="Arial"/>
          </w:rPr>
          <w:t xml:space="preserve">A situação patrimonial e contábil da EMPRESA 1 é de pleno conhecimento das Partes, as quais não têm até o presente momento, conhecimento ou notificação da existência de outros débitos, sejam de natureza trabalhista, tributária, previdenciária, administrativa, ou comercial, exceto aqueles constantes em sua contabilidade, atestando as Partes para </w:t>
        </w:r>
        <w:r w:rsidRPr="00455A8B">
          <w:rPr>
            <w:rFonts w:ascii="Arial" w:hAnsi="Arial" w:cs="Arial"/>
          </w:rPr>
          <w:lastRenderedPageBreak/>
          <w:t xml:space="preserve">os devidos fins que as contas da EMPRESA 1 se encontram em perfeita regularidade, devidamente aprovadas, atendendo todos os preceitos e práticas contábeis legalmente aceitas e utilizadas. </w:t>
        </w:r>
      </w:ins>
    </w:p>
    <w:p w14:paraId="41C35258" w14:textId="77777777" w:rsidR="00455A8B" w:rsidRDefault="00455A8B" w:rsidP="00455A8B">
      <w:pPr>
        <w:jc w:val="both"/>
        <w:rPr>
          <w:ins w:id="207" w:author="Tirmiano Elias" w:date="2019-08-30T16:28:00Z"/>
          <w:rFonts w:ascii="Arial" w:hAnsi="Arial" w:cs="Arial"/>
        </w:rPr>
      </w:pPr>
    </w:p>
    <w:p w14:paraId="6EE87777" w14:textId="77777777" w:rsidR="00455A8B" w:rsidRDefault="00455A8B" w:rsidP="00455A8B">
      <w:pPr>
        <w:jc w:val="both"/>
        <w:rPr>
          <w:ins w:id="208" w:author="Tirmiano Elias" w:date="2019-08-30T16:29:00Z"/>
          <w:rFonts w:ascii="Arial" w:hAnsi="Arial" w:cs="Arial"/>
        </w:rPr>
      </w:pPr>
    </w:p>
    <w:p w14:paraId="67A57F5C" w14:textId="77777777" w:rsidR="00455A8B" w:rsidRDefault="00AA3C4E" w:rsidP="00455A8B">
      <w:pPr>
        <w:jc w:val="both"/>
        <w:rPr>
          <w:ins w:id="209" w:author="Tirmiano Elias" w:date="2019-08-30T16:29:00Z"/>
          <w:rFonts w:ascii="Arial" w:hAnsi="Arial" w:cs="Arial"/>
        </w:rPr>
      </w:pPr>
      <w:ins w:id="210" w:author="Tirmiano Elias" w:date="2019-08-30T15:38:00Z">
        <w:r w:rsidRPr="00455A8B">
          <w:rPr>
            <w:rFonts w:ascii="Arial" w:hAnsi="Arial" w:cs="Arial"/>
          </w:rPr>
          <w:t>CLÁUSULA SEXTA: ALTERAÇÃO CONTRATUAL</w:t>
        </w:r>
      </w:ins>
    </w:p>
    <w:p w14:paraId="24DBB1AE" w14:textId="77777777" w:rsidR="00455A8B" w:rsidRDefault="00455A8B" w:rsidP="00455A8B">
      <w:pPr>
        <w:jc w:val="both"/>
        <w:rPr>
          <w:ins w:id="211" w:author="Tirmiano Elias" w:date="2019-08-30T16:29:00Z"/>
          <w:rFonts w:ascii="Arial" w:hAnsi="Arial" w:cs="Arial"/>
        </w:rPr>
      </w:pPr>
    </w:p>
    <w:p w14:paraId="33C6DA96" w14:textId="400BEEFA" w:rsidR="00AA3C4E" w:rsidRPr="00455A8B" w:rsidRDefault="00AA3C4E" w:rsidP="00455A8B">
      <w:pPr>
        <w:jc w:val="both"/>
        <w:rPr>
          <w:ins w:id="212" w:author="Tirmiano Elias" w:date="2019-08-30T15:38:00Z"/>
          <w:rFonts w:ascii="Arial" w:hAnsi="Arial" w:cs="Arial"/>
        </w:rPr>
      </w:pPr>
      <w:ins w:id="213" w:author="Tirmiano Elias" w:date="2019-08-30T15:38:00Z">
        <w:r w:rsidRPr="00455A8B">
          <w:rPr>
            <w:rFonts w:ascii="Arial" w:hAnsi="Arial" w:cs="Arial"/>
          </w:rPr>
          <w:t xml:space="preserve"> As Partes se comprometem a celebrar o respectivo instrumento de alteração do contrato social para inclusão dos PROMITENTES COMPRADORES CESSIONÁRIOS e retirada do PROMITENTE VENDEDOR CEDENTE do quadro social, ficando os PROMITENTES COMPRADORES CESSIONÁRIOS responsáveis pelo pagamento das despesas diretamente decorrentes deste negócio jurídico, seja com o presente contrato, seja com o registro e arquivamento da alteração contratual futura perante a Junta Comercial do Estado de Pernambuco – JUCEPE.</w:t>
        </w:r>
      </w:ins>
    </w:p>
    <w:p w14:paraId="77C4BA7A" w14:textId="77777777" w:rsidR="00455A8B" w:rsidRDefault="00455A8B" w:rsidP="00455A8B">
      <w:pPr>
        <w:jc w:val="both"/>
        <w:rPr>
          <w:ins w:id="214" w:author="Tirmiano Elias" w:date="2019-08-30T16:29:00Z"/>
          <w:rFonts w:ascii="Arial" w:hAnsi="Arial" w:cs="Arial"/>
        </w:rPr>
      </w:pPr>
    </w:p>
    <w:p w14:paraId="14054051" w14:textId="77777777" w:rsidR="00455A8B" w:rsidRDefault="00455A8B" w:rsidP="00455A8B">
      <w:pPr>
        <w:jc w:val="both"/>
        <w:rPr>
          <w:ins w:id="215" w:author="Tirmiano Elias" w:date="2019-08-30T16:29:00Z"/>
          <w:rFonts w:ascii="Arial" w:hAnsi="Arial" w:cs="Arial"/>
        </w:rPr>
      </w:pPr>
      <w:ins w:id="216" w:author="Tirmiano Elias" w:date="2019-08-30T16:29:00Z">
        <w:r>
          <w:rPr>
            <w:rFonts w:ascii="Arial" w:hAnsi="Arial" w:cs="Arial"/>
          </w:rPr>
          <w:t>(i)</w:t>
        </w:r>
      </w:ins>
      <w:ins w:id="217" w:author="Tirmiano Elias" w:date="2019-08-30T15:38:00Z">
        <w:r w:rsidR="00AA3C4E" w:rsidRPr="00455A8B">
          <w:rPr>
            <w:rFonts w:ascii="Arial" w:hAnsi="Arial" w:cs="Arial"/>
          </w:rPr>
          <w:t>CLÁUSULA SÉTIMA: DEVEDORES SOLIDÁRIOS – INTERVENIENTES GARANTIDORES</w:t>
        </w:r>
      </w:ins>
    </w:p>
    <w:p w14:paraId="437BE646" w14:textId="77777777" w:rsidR="00455A8B" w:rsidRDefault="00455A8B" w:rsidP="00455A8B">
      <w:pPr>
        <w:jc w:val="both"/>
        <w:rPr>
          <w:ins w:id="218" w:author="Tirmiano Elias" w:date="2019-08-30T16:29:00Z"/>
          <w:rFonts w:ascii="Arial" w:hAnsi="Arial" w:cs="Arial"/>
        </w:rPr>
      </w:pPr>
    </w:p>
    <w:p w14:paraId="557EC8B8" w14:textId="77777777" w:rsidR="00455A8B" w:rsidRDefault="00AA3C4E" w:rsidP="00455A8B">
      <w:pPr>
        <w:jc w:val="both"/>
        <w:rPr>
          <w:ins w:id="219" w:author="Tirmiano Elias" w:date="2019-08-30T16:30:00Z"/>
          <w:rFonts w:ascii="Arial" w:hAnsi="Arial" w:cs="Arial"/>
        </w:rPr>
      </w:pPr>
      <w:ins w:id="220" w:author="Tirmiano Elias" w:date="2019-08-30T15:38:00Z">
        <w:r w:rsidRPr="00455A8B">
          <w:rPr>
            <w:rFonts w:ascii="Arial" w:hAnsi="Arial" w:cs="Arial"/>
          </w:rPr>
          <w:t xml:space="preserve">Como fiadores e garantidores do pagamento do preço das quotas ora cedidas, sujeitando-se aos encargos de mora em caso de inadimplência, figurando solidariamente como principais pagadores, renunciando expressamente ao benefício de ordem e ao direito de exoneração, intervêm no presente contrato os INTERVENIENTES ANUENTES GARANTIDORES assumindo a condição de devedores solidários com os PROMITENTES COMPRADORES CESSIONÁRIOS. </w:t>
        </w:r>
      </w:ins>
    </w:p>
    <w:p w14:paraId="13B22FA5" w14:textId="77777777" w:rsidR="00455A8B" w:rsidRDefault="00455A8B" w:rsidP="00455A8B">
      <w:pPr>
        <w:jc w:val="both"/>
        <w:rPr>
          <w:ins w:id="221" w:author="Tirmiano Elias" w:date="2019-08-30T16:30:00Z"/>
          <w:rFonts w:ascii="Arial" w:hAnsi="Arial" w:cs="Arial"/>
        </w:rPr>
      </w:pPr>
    </w:p>
    <w:p w14:paraId="79595EFA" w14:textId="77777777" w:rsidR="00455A8B" w:rsidRDefault="00AA3C4E" w:rsidP="00455A8B">
      <w:pPr>
        <w:jc w:val="both"/>
        <w:rPr>
          <w:ins w:id="222" w:author="Tirmiano Elias" w:date="2019-08-30T16:30:00Z"/>
          <w:rFonts w:ascii="Arial" w:hAnsi="Arial" w:cs="Arial"/>
        </w:rPr>
      </w:pPr>
      <w:ins w:id="223" w:author="Tirmiano Elias" w:date="2019-08-30T15:38:00Z">
        <w:r w:rsidRPr="00455A8B">
          <w:rPr>
            <w:rFonts w:ascii="Arial" w:hAnsi="Arial" w:cs="Arial"/>
          </w:rPr>
          <w:t>CLÁUSULA OITAVA: RENÚNCIA AO DIREITO DE PREFERÊNCIA</w:t>
        </w:r>
      </w:ins>
    </w:p>
    <w:p w14:paraId="2079636D" w14:textId="77777777" w:rsidR="00455A8B" w:rsidRDefault="00455A8B" w:rsidP="00455A8B">
      <w:pPr>
        <w:jc w:val="both"/>
        <w:rPr>
          <w:ins w:id="224" w:author="Tirmiano Elias" w:date="2019-08-30T16:30:00Z"/>
          <w:rFonts w:ascii="Arial" w:hAnsi="Arial" w:cs="Arial"/>
        </w:rPr>
      </w:pPr>
    </w:p>
    <w:p w14:paraId="6080DD42" w14:textId="77777777" w:rsidR="00455A8B" w:rsidRDefault="00AA3C4E" w:rsidP="00455A8B">
      <w:pPr>
        <w:jc w:val="both"/>
        <w:rPr>
          <w:ins w:id="225" w:author="Tirmiano Elias" w:date="2019-08-30T16:30:00Z"/>
          <w:rFonts w:ascii="Arial" w:hAnsi="Arial" w:cs="Arial"/>
        </w:rPr>
      </w:pPr>
      <w:ins w:id="226" w:author="Tirmiano Elias" w:date="2019-08-30T15:38:00Z">
        <w:r w:rsidRPr="00455A8B">
          <w:rPr>
            <w:rFonts w:ascii="Arial" w:hAnsi="Arial" w:cs="Arial"/>
          </w:rPr>
          <w:t xml:space="preserve"> Como único quotista remanescente o sócio Sócio 1 renuncia expressamente ao direito de preferência para a aquisição das quotas ora cedidas, anuindo com o ingresso dos PROMITENTES COMPRADORES CESSIONÁRIOS no quadro social da EMPRESA 1. CLÁUSULA NONA: DISPOSIÇÕES GERAIS </w:t>
        </w:r>
      </w:ins>
    </w:p>
    <w:p w14:paraId="324F9087" w14:textId="77777777" w:rsidR="00455A8B" w:rsidRDefault="00455A8B" w:rsidP="00455A8B">
      <w:pPr>
        <w:jc w:val="both"/>
        <w:rPr>
          <w:ins w:id="227" w:author="Tirmiano Elias" w:date="2019-08-30T16:30:00Z"/>
          <w:rFonts w:ascii="Arial" w:hAnsi="Arial" w:cs="Arial"/>
        </w:rPr>
      </w:pPr>
    </w:p>
    <w:p w14:paraId="0841E9D1" w14:textId="77777777" w:rsidR="00455A8B" w:rsidRDefault="00AA3C4E" w:rsidP="00455A8B">
      <w:pPr>
        <w:jc w:val="both"/>
        <w:rPr>
          <w:ins w:id="228" w:author="Tirmiano Elias" w:date="2019-08-30T16:30:00Z"/>
          <w:rFonts w:ascii="Arial" w:hAnsi="Arial" w:cs="Arial"/>
        </w:rPr>
      </w:pPr>
      <w:ins w:id="229" w:author="Tirmiano Elias" w:date="2019-08-30T15:38:00Z">
        <w:r w:rsidRPr="00455A8B">
          <w:rPr>
            <w:rFonts w:ascii="Arial" w:hAnsi="Arial" w:cs="Arial"/>
          </w:rPr>
          <w:t xml:space="preserve">(i) Todas as notificações, solicitações e demais comunicações a qualquer uma das Partes deverão ser efetuadas por escrito, mediante envio de carta com aviso de recebimento ou qualquer outro meio passível de comprovação do recebimento, aos respectivos endereços informados neste instrumento; </w:t>
        </w:r>
      </w:ins>
    </w:p>
    <w:p w14:paraId="2CBAE06A" w14:textId="77777777" w:rsidR="00455A8B" w:rsidRDefault="00455A8B" w:rsidP="00455A8B">
      <w:pPr>
        <w:jc w:val="both"/>
        <w:rPr>
          <w:ins w:id="230" w:author="Tirmiano Elias" w:date="2019-08-30T16:30:00Z"/>
          <w:rFonts w:ascii="Arial" w:hAnsi="Arial" w:cs="Arial"/>
        </w:rPr>
      </w:pPr>
    </w:p>
    <w:p w14:paraId="4C54D11B" w14:textId="77777777" w:rsidR="00455A8B" w:rsidRDefault="00AA3C4E" w:rsidP="00455A8B">
      <w:pPr>
        <w:jc w:val="both"/>
        <w:rPr>
          <w:ins w:id="231" w:author="Tirmiano Elias" w:date="2019-08-30T16:30:00Z"/>
          <w:rFonts w:ascii="Arial" w:hAnsi="Arial" w:cs="Arial"/>
        </w:rPr>
      </w:pPr>
      <w:ins w:id="232" w:author="Tirmiano Elias" w:date="2019-08-30T15:38:00Z">
        <w:r w:rsidRPr="00455A8B">
          <w:rPr>
            <w:rFonts w:ascii="Arial" w:hAnsi="Arial" w:cs="Arial"/>
          </w:rPr>
          <w:t xml:space="preserve">(ii) Independentemente do horário e data de entrega, toda e qualquer notificação, solicitação ou comunicação apenas será considerada, para efeitos de contagem de prazo, recebida no dia útil imediatamente posterior ao dia em que a respectiva notificação tiver sido entregue; </w:t>
        </w:r>
      </w:ins>
    </w:p>
    <w:p w14:paraId="65876D87" w14:textId="77777777" w:rsidR="00455A8B" w:rsidRDefault="00455A8B" w:rsidP="00455A8B">
      <w:pPr>
        <w:jc w:val="both"/>
        <w:rPr>
          <w:ins w:id="233" w:author="Tirmiano Elias" w:date="2019-08-30T16:30:00Z"/>
          <w:rFonts w:ascii="Arial" w:hAnsi="Arial" w:cs="Arial"/>
        </w:rPr>
      </w:pPr>
    </w:p>
    <w:p w14:paraId="79EF8423" w14:textId="77777777" w:rsidR="00455A8B" w:rsidRDefault="00AA3C4E" w:rsidP="00455A8B">
      <w:pPr>
        <w:jc w:val="both"/>
        <w:rPr>
          <w:ins w:id="234" w:author="Tirmiano Elias" w:date="2019-08-30T16:30:00Z"/>
          <w:rFonts w:ascii="Arial" w:hAnsi="Arial" w:cs="Arial"/>
        </w:rPr>
      </w:pPr>
      <w:ins w:id="235" w:author="Tirmiano Elias" w:date="2019-08-30T15:38:00Z">
        <w:r w:rsidRPr="00455A8B">
          <w:rPr>
            <w:rFonts w:ascii="Arial" w:hAnsi="Arial" w:cs="Arial"/>
          </w:rPr>
          <w:t xml:space="preserve">(iii) O presente Contrato vale como título executivo extrajudicial na forma do artigo 585, II, do Código de Processo Civil Brasileiro e o cumprimento de quaisquer das obrigações aqui constantes poderá vir a ser exigido na forma específica pela parte credora da obrigação, nos termos do disposto nos Artigos 461, 632, 639 e seguintes do Código de Processo Civil Brasileiro, respondendo a parte infratora pelas perdas e danos a que der causa; </w:t>
        </w:r>
      </w:ins>
    </w:p>
    <w:p w14:paraId="3BC6FB2A" w14:textId="77777777" w:rsidR="00455A8B" w:rsidRDefault="00455A8B" w:rsidP="00455A8B">
      <w:pPr>
        <w:jc w:val="both"/>
        <w:rPr>
          <w:ins w:id="236" w:author="Tirmiano Elias" w:date="2019-08-30T16:30:00Z"/>
          <w:rFonts w:ascii="Arial" w:hAnsi="Arial" w:cs="Arial"/>
        </w:rPr>
      </w:pPr>
    </w:p>
    <w:p w14:paraId="35B189B0" w14:textId="77777777" w:rsidR="00455A8B" w:rsidRDefault="00AA3C4E" w:rsidP="00455A8B">
      <w:pPr>
        <w:jc w:val="both"/>
        <w:rPr>
          <w:ins w:id="237" w:author="Tirmiano Elias" w:date="2019-08-30T16:31:00Z"/>
          <w:rFonts w:ascii="Arial" w:hAnsi="Arial" w:cs="Arial"/>
        </w:rPr>
      </w:pPr>
      <w:ins w:id="238" w:author="Tirmiano Elias" w:date="2019-08-30T15:38:00Z">
        <w:r w:rsidRPr="00455A8B">
          <w:rPr>
            <w:rFonts w:ascii="Arial" w:hAnsi="Arial" w:cs="Arial"/>
          </w:rPr>
          <w:t xml:space="preserve">CLÁUSULA DÉCIMA: FORO CONTRATUAL </w:t>
        </w:r>
      </w:ins>
    </w:p>
    <w:p w14:paraId="39905DF8" w14:textId="77777777" w:rsidR="00455A8B" w:rsidRDefault="00455A8B" w:rsidP="00455A8B">
      <w:pPr>
        <w:jc w:val="both"/>
        <w:rPr>
          <w:ins w:id="239" w:author="Tirmiano Elias" w:date="2019-08-30T16:31:00Z"/>
          <w:rFonts w:ascii="Arial" w:hAnsi="Arial" w:cs="Arial"/>
        </w:rPr>
      </w:pPr>
    </w:p>
    <w:p w14:paraId="279BA220" w14:textId="5E388698" w:rsidR="00AA3C4E" w:rsidRPr="00455A8B" w:rsidRDefault="00AA3C4E" w:rsidP="00455A8B">
      <w:pPr>
        <w:jc w:val="both"/>
        <w:rPr>
          <w:ins w:id="240" w:author="Tirmiano Elias" w:date="2019-08-30T15:38:00Z"/>
          <w:rFonts w:ascii="Arial" w:hAnsi="Arial" w:cs="Arial"/>
        </w:rPr>
      </w:pPr>
      <w:ins w:id="241" w:author="Tirmiano Elias" w:date="2019-08-30T15:38:00Z">
        <w:r w:rsidRPr="00455A8B">
          <w:rPr>
            <w:rFonts w:ascii="Arial" w:hAnsi="Arial" w:cs="Arial"/>
          </w:rPr>
          <w:lastRenderedPageBreak/>
          <w:t>Para dirimir quaisquer questões decorrentes da aplicação das cláusulas deste instrumento, serão aplicadas exclusivamente as disposições legais da República Federativa do Brasil, elegendo as partes contratantes o foro da Comarca de Recife (PE), local da celebração do contrato, com exclusão de qualquer outro, por mais privilegiado que seja. E por assim estarem certas e ajustadas, as Partes celebram o presente instrumento a fim de que produza seus legais e jurídicos efeitos, firmando-o em 5 (cinco) vias, na presença de duas testemunhas, conferindo-lhe a eficácia de título executivo judicial, nos moldes do art.585, II do CPC, ensejando a sua imediata execução forçada em caso de inadimplemento, obedecidas as legalidades.</w:t>
        </w:r>
      </w:ins>
    </w:p>
    <w:p w14:paraId="36F16C73" w14:textId="54E960D0" w:rsidR="00AA3C4E" w:rsidRPr="00EC426F" w:rsidRDefault="00AA3C4E" w:rsidP="00D94CA2">
      <w:pPr>
        <w:jc w:val="both"/>
        <w:rPr>
          <w:ins w:id="242" w:author="Tirmiano Elias" w:date="2019-08-30T15:38:00Z"/>
          <w:rFonts w:ascii="Arial" w:hAnsi="Arial" w:cs="Arial"/>
        </w:rPr>
      </w:pPr>
    </w:p>
    <w:p w14:paraId="1833F67D" w14:textId="1B02846E" w:rsidR="00AA3C4E" w:rsidRDefault="00AA3C4E" w:rsidP="00D94CA2">
      <w:pPr>
        <w:jc w:val="both"/>
        <w:rPr>
          <w:ins w:id="243" w:author="Tirmiano Elias" w:date="2019-08-30T15:38:00Z"/>
          <w:rFonts w:ascii="Arial" w:hAnsi="Arial" w:cs="Arial"/>
        </w:rPr>
      </w:pPr>
    </w:p>
    <w:p w14:paraId="4A9F2310" w14:textId="075EC14A" w:rsidR="00AA3C4E" w:rsidRDefault="00AA3C4E" w:rsidP="00AA3C4E">
      <w:pPr>
        <w:jc w:val="both"/>
        <w:rPr>
          <w:ins w:id="244" w:author="Tirmiano Elias" w:date="2019-08-30T15:37:00Z"/>
          <w:rFonts w:ascii="Arial" w:hAnsi="Arial" w:cs="Arial"/>
        </w:rPr>
      </w:pPr>
      <w:ins w:id="245" w:author="Tirmiano Elias" w:date="2019-08-30T15:39:00Z">
        <w:r>
          <w:t>_______________________________________________________________ PROMITENTE VENDEDOR CEDENTE: Sócia 2 _____________________________________________________________ PRIMEIRO PROMITENTE COMPRADOR CESSIONÁRIO Novo Sócio 1</w:t>
        </w:r>
      </w:ins>
    </w:p>
    <w:p w14:paraId="15193369" w14:textId="24513631" w:rsidR="00AA3C4E" w:rsidRDefault="00AA3C4E" w:rsidP="00D94CA2">
      <w:pPr>
        <w:jc w:val="both"/>
        <w:rPr>
          <w:ins w:id="246" w:author="Tirmiano Elias" w:date="2019-08-30T15:37:00Z"/>
          <w:rFonts w:ascii="Arial" w:hAnsi="Arial" w:cs="Arial"/>
        </w:rPr>
      </w:pPr>
    </w:p>
    <w:p w14:paraId="5A98B590" w14:textId="3377243A" w:rsidR="00AA3C4E" w:rsidRDefault="00AA3C4E" w:rsidP="00D94CA2">
      <w:pPr>
        <w:jc w:val="both"/>
        <w:rPr>
          <w:ins w:id="247" w:author="Tirmiano Elias" w:date="2019-08-30T15:37:00Z"/>
          <w:rFonts w:ascii="Arial" w:hAnsi="Arial" w:cs="Arial"/>
        </w:rPr>
      </w:pPr>
    </w:p>
    <w:p w14:paraId="7CB5856E" w14:textId="0166AAE4" w:rsidR="00AA3C4E" w:rsidRDefault="00AA3C4E" w:rsidP="00D94CA2">
      <w:pPr>
        <w:jc w:val="both"/>
        <w:rPr>
          <w:ins w:id="248" w:author="Tirmiano Elias" w:date="2019-08-30T15:37:00Z"/>
          <w:rFonts w:ascii="Arial" w:hAnsi="Arial" w:cs="Arial"/>
        </w:rPr>
      </w:pPr>
    </w:p>
    <w:p w14:paraId="5AB69CA2" w14:textId="169DAA9D" w:rsidR="00AA3C4E" w:rsidRDefault="00AA3C4E" w:rsidP="00D94CA2">
      <w:pPr>
        <w:jc w:val="both"/>
        <w:rPr>
          <w:ins w:id="249" w:author="Tirmiano Elias" w:date="2019-08-30T15:37:00Z"/>
          <w:rFonts w:ascii="Arial" w:hAnsi="Arial" w:cs="Arial"/>
        </w:rPr>
      </w:pPr>
    </w:p>
    <w:p w14:paraId="39A70D38" w14:textId="19678775" w:rsidR="00AA3C4E" w:rsidRDefault="00AA3C4E" w:rsidP="00D94CA2">
      <w:pPr>
        <w:jc w:val="both"/>
        <w:rPr>
          <w:ins w:id="250" w:author="Tirmiano Elias" w:date="2019-08-30T15:37:00Z"/>
          <w:rFonts w:ascii="Arial" w:hAnsi="Arial" w:cs="Arial"/>
        </w:rPr>
      </w:pPr>
    </w:p>
    <w:p w14:paraId="33C44CE6" w14:textId="77777777" w:rsidR="00AA3C4E" w:rsidRDefault="00AA3C4E" w:rsidP="00D94CA2">
      <w:pPr>
        <w:jc w:val="both"/>
        <w:rPr>
          <w:ins w:id="251" w:author="Tirmiano Elias" w:date="2019-08-30T15:35:00Z"/>
          <w:rFonts w:ascii="Arial" w:hAnsi="Arial" w:cs="Arial"/>
        </w:rPr>
      </w:pPr>
    </w:p>
    <w:p w14:paraId="1C78C15E" w14:textId="77777777" w:rsidR="00AA3C4E" w:rsidRDefault="00AA3C4E" w:rsidP="00D94CA2">
      <w:pPr>
        <w:jc w:val="both"/>
        <w:rPr>
          <w:ins w:id="252" w:author="Tirmiano Elias" w:date="2019-08-29T15:45:00Z"/>
          <w:rFonts w:ascii="Arial" w:hAnsi="Arial" w:cs="Arial"/>
        </w:rPr>
      </w:pPr>
    </w:p>
    <w:p w14:paraId="700E7474" w14:textId="53DF3E49" w:rsidR="00EA24D2" w:rsidRPr="00D94CA2" w:rsidDel="00EA24D2" w:rsidRDefault="00D94CA2" w:rsidP="00A25606">
      <w:pPr>
        <w:jc w:val="both"/>
        <w:rPr>
          <w:del w:id="253" w:author="Tirmiano Elias" w:date="2019-08-29T15:39:00Z"/>
          <w:rFonts w:ascii="Arial" w:hAnsi="Arial" w:cs="Arial"/>
        </w:rPr>
      </w:pPr>
      <w:del w:id="254" w:author="Tirmiano Elias" w:date="2019-08-29T15:46:00Z">
        <w:r w:rsidRPr="00D94CA2" w:rsidDel="00A25606">
          <w:rPr>
            <w:rFonts w:ascii="Arial" w:hAnsi="Arial" w:cs="Arial"/>
          </w:rPr>
          <w:delText>brasileiro, casado por regime de comunhão parcial de bens, Fisioterapeuta, residente e domiciliado na Rua Quinze de Novembro, nº 390, Apto 32, Centro CEP 79002-140, Campo Grande – MS, portador da cédula de identidade nº 081.091 (SSP/MS), inscrito no CPF/MF sob o nº 048.212.138-69, inscrito no CREFITO sob o nº 5.082 F, nascido em 23/01/1963;</w:delText>
        </w:r>
      </w:del>
    </w:p>
    <w:p w14:paraId="3B674F7C" w14:textId="23DBE6AC" w:rsidR="00D94CA2" w:rsidRPr="00D94CA2" w:rsidDel="00EA24D2" w:rsidRDefault="00783172" w:rsidP="00A25606">
      <w:pPr>
        <w:jc w:val="both"/>
        <w:rPr>
          <w:del w:id="255" w:author="Tirmiano Elias" w:date="2019-08-29T15:39:00Z"/>
          <w:rFonts w:ascii="Arial" w:hAnsi="Arial" w:cs="Arial"/>
          <w:b/>
          <w:bCs/>
        </w:rPr>
      </w:pPr>
      <w:del w:id="256" w:author="Tirmiano Elias" w:date="2019-08-29T15:39:00Z">
        <w:r w:rsidDel="00EA24D2">
          <w:rPr>
            <w:rFonts w:ascii="Arial" w:hAnsi="Arial" w:cs="Arial"/>
            <w:noProof/>
          </w:rPr>
          <mc:AlternateContent>
            <mc:Choice Requires="wps">
              <w:drawing>
                <wp:anchor distT="0" distB="0" distL="114300" distR="114300" simplePos="0" relativeHeight="251649024" behindDoc="0" locked="0" layoutInCell="1" allowOverlap="1" wp14:anchorId="3D201634" wp14:editId="130092D9">
                  <wp:simplePos x="0" y="0"/>
                  <wp:positionH relativeFrom="column">
                    <wp:posOffset>3814445</wp:posOffset>
                  </wp:positionH>
                  <wp:positionV relativeFrom="paragraph">
                    <wp:posOffset>153670</wp:posOffset>
                  </wp:positionV>
                  <wp:extent cx="2385695" cy="285115"/>
                  <wp:effectExtent l="3790950" t="6350" r="5080" b="89535"/>
                  <wp:wrapNone/>
                  <wp:docPr id="6" name="Texto Explicativo: Linh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5695" cy="285115"/>
                          </a:xfrm>
                          <a:prstGeom prst="borderCallout1">
                            <a:avLst>
                              <a:gd name="adj1" fmla="val 126727"/>
                              <a:gd name="adj2" fmla="val 95208"/>
                              <a:gd name="adj3" fmla="val 126727"/>
                              <a:gd name="adj4" fmla="val -158505"/>
                            </a:avLst>
                          </a:prstGeom>
                          <a:solidFill>
                            <a:srgbClr val="FFFFFF"/>
                          </a:solidFill>
                          <a:ln w="9525">
                            <a:solidFill>
                              <a:srgbClr val="000000"/>
                            </a:solidFill>
                            <a:miter lim="800000"/>
                            <a:headEnd/>
                            <a:tailEnd/>
                          </a:ln>
                        </wps:spPr>
                        <wps:txbx>
                          <w:txbxContent>
                            <w:p w14:paraId="149D4A59" w14:textId="77777777" w:rsidR="00EC426F" w:rsidRDefault="00EC426F" w:rsidP="00D94CA2">
                              <w:pPr>
                                <w:pStyle w:val="NormalWeb"/>
                                <w:jc w:val="both"/>
                                <w:rPr>
                                  <w:rFonts w:ascii="Segoe UI" w:hAnsi="Segoe UI" w:cs="Segoe UI"/>
                                </w:rPr>
                              </w:pPr>
                              <w:r>
                                <w:rPr>
                                  <w:rFonts w:ascii="Arial" w:hAnsi="Arial" w:cs="Arial"/>
                                  <w:b/>
                                  <w:bCs/>
                                </w:rPr>
                                <w:t>LEONARDO CAPELLO FILHO</w:t>
                              </w:r>
                              <w:r>
                                <w:rPr>
                                  <w:rFonts w:ascii="Segoe UI" w:hAnsi="Segoe UI" w:cs="Segoe UI"/>
                                  <w:b/>
                                </w:rPr>
                                <w:t>,</w:t>
                              </w:r>
                            </w:p>
                            <w:p w14:paraId="713A07D4" w14:textId="77777777" w:rsidR="00EC426F" w:rsidRDefault="00EC426F" w:rsidP="00D94CA2">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1634" id="Texto Explicativo: Linha 5" o:spid="_x0000_s1029" type="#_x0000_t47" style="position:absolute;left:0;text-align:left;margin-left:300.35pt;margin-top:12.1pt;width:187.85pt;height:2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" adj="-34237,27373,20565,27373">
                  <v:textbox>
                    <w:txbxContent>
                      <w:p w14:paraId="149D4A59" w14:textId="77777777" w:rsidR="00EC426F" w:rsidRDefault="00EC426F" w:rsidP="00D94CA2">
                        <w:pPr>
                          <w:pStyle w:val="NormalWeb"/>
                          <w:jc w:val="both"/>
                          <w:rPr>
                            <w:rFonts w:ascii="Segoe UI" w:hAnsi="Segoe UI" w:cs="Segoe UI"/>
                          </w:rPr>
                        </w:pPr>
                        <w:r>
                          <w:rPr>
                            <w:rFonts w:ascii="Arial" w:hAnsi="Arial" w:cs="Arial"/>
                            <w:b/>
                            <w:bCs/>
                          </w:rPr>
                          <w:t>LEONARDO CAPELLO FILHO</w:t>
                        </w:r>
                        <w:r>
                          <w:rPr>
                            <w:rFonts w:ascii="Segoe UI" w:hAnsi="Segoe UI" w:cs="Segoe UI"/>
                            <w:b/>
                          </w:rPr>
                          <w:t>,</w:t>
                        </w:r>
                      </w:p>
                      <w:p w14:paraId="713A07D4" w14:textId="77777777" w:rsidR="00EC426F" w:rsidRDefault="00EC426F" w:rsidP="00D94CA2">
                        <w:pPr>
                          <w:rPr>
                            <w:rFonts w:ascii="Segoe UI" w:hAnsi="Segoe UI" w:cs="Segoe UI"/>
                          </w:rPr>
                        </w:pPr>
                      </w:p>
                    </w:txbxContent>
                  </v:textbox>
                </v:shape>
              </w:pict>
            </mc:Fallback>
          </mc:AlternateContent>
        </w:r>
      </w:del>
    </w:p>
    <w:p w14:paraId="056119CC" w14:textId="6D2DF559" w:rsidR="00D94CA2" w:rsidRPr="00D94CA2" w:rsidDel="00EA24D2" w:rsidRDefault="00D94CA2" w:rsidP="00A25606">
      <w:pPr>
        <w:jc w:val="both"/>
        <w:rPr>
          <w:del w:id="257" w:author="Tirmiano Elias" w:date="2019-08-29T15:39:00Z"/>
          <w:rFonts w:ascii="Arial" w:hAnsi="Arial" w:cs="Arial"/>
          <w:b/>
          <w:bCs/>
        </w:rPr>
      </w:pPr>
    </w:p>
    <w:p w14:paraId="7927611A" w14:textId="172A50F2" w:rsidR="00D94CA2" w:rsidRPr="00D94CA2" w:rsidDel="00EA24D2" w:rsidRDefault="00D94CA2" w:rsidP="00A25606">
      <w:pPr>
        <w:jc w:val="both"/>
        <w:rPr>
          <w:del w:id="258" w:author="Tirmiano Elias" w:date="2019-08-29T15:39:00Z"/>
          <w:rFonts w:ascii="Arial" w:hAnsi="Arial" w:cs="Arial"/>
        </w:rPr>
      </w:pPr>
    </w:p>
    <w:p w14:paraId="76C512E9" w14:textId="0EEBDADB" w:rsidR="00D94CA2" w:rsidDel="00EA24D2" w:rsidRDefault="00D94CA2" w:rsidP="00A25606">
      <w:pPr>
        <w:jc w:val="both"/>
        <w:rPr>
          <w:ins w:id="259" w:author="Win-7" w:date="2018-12-11T16:31:00Z"/>
          <w:del w:id="260" w:author="Tirmiano Elias" w:date="2019-08-29T15:39:00Z"/>
          <w:rFonts w:ascii="Arial" w:hAnsi="Arial" w:cs="Arial"/>
        </w:rPr>
      </w:pPr>
      <w:del w:id="261" w:author="Tirmiano Elias" w:date="2019-08-29T15:39:00Z">
        <w:r w:rsidRPr="00D94CA2" w:rsidDel="00EA24D2">
          <w:rPr>
            <w:rFonts w:ascii="Arial" w:hAnsi="Arial" w:cs="Arial"/>
          </w:rPr>
          <w:delText>brasileiro, solteiro, Fisioterapeuta, residente e domiciliado à</w:delText>
        </w:r>
      </w:del>
      <w:ins w:id="262" w:author="Win-7" w:date="2018-12-12T15:01:00Z">
        <w:del w:id="263" w:author="Tirmiano Elias" w:date="2019-08-29T15:39:00Z">
          <w:r w:rsidR="00C1775B" w:rsidDel="00EA24D2">
            <w:rPr>
              <w:rFonts w:ascii="Arial" w:hAnsi="Arial" w:cs="Arial"/>
            </w:rPr>
            <w:delText>na</w:delText>
          </w:r>
        </w:del>
      </w:ins>
      <w:del w:id="264" w:author="Tirmiano Elias" w:date="2019-08-29T15:39:00Z">
        <w:r w:rsidRPr="00D94CA2" w:rsidDel="00EA24D2">
          <w:rPr>
            <w:rFonts w:ascii="Arial" w:hAnsi="Arial" w:cs="Arial"/>
          </w:rPr>
          <w:delText xml:space="preserve"> Rua Da Nogueira, nº 185, Bairro Tiradentes, CEP 79041-020, Campo Grande – MS, portador da cédula de identidade nº 1036426 (SSP/MS), inscrito no CPF/MF sob o nº 921.391.321-49, inscrito no CREFITO sob o nº 62967 F, nascido em 03/07/1982;</w:delText>
        </w:r>
      </w:del>
    </w:p>
    <w:p w14:paraId="7BB79683" w14:textId="3C5E2472" w:rsidR="00CA0426" w:rsidRPr="00D94CA2" w:rsidDel="00EA24D2" w:rsidRDefault="00CA0426" w:rsidP="00A25606">
      <w:pPr>
        <w:jc w:val="both"/>
        <w:rPr>
          <w:ins w:id="265" w:author="Win-7" w:date="2018-12-11T16:31:00Z"/>
          <w:del w:id="266" w:author="Tirmiano Elias" w:date="2019-08-29T15:39:00Z"/>
          <w:rFonts w:ascii="Arial" w:hAnsi="Arial" w:cs="Arial"/>
          <w:b/>
          <w:bCs/>
        </w:rPr>
      </w:pPr>
      <w:ins w:id="267" w:author="Win-7" w:date="2018-12-11T16:31:00Z">
        <w:del w:id="268" w:author="Tirmiano Elias" w:date="2019-08-29T15:39:00Z">
          <w:r w:rsidDel="00EA24D2">
            <w:rPr>
              <w:rFonts w:ascii="Arial" w:hAnsi="Arial" w:cs="Arial"/>
              <w:noProof/>
            </w:rPr>
            <mc:AlternateContent>
              <mc:Choice Requires="wps">
                <w:drawing>
                  <wp:anchor distT="0" distB="0" distL="114300" distR="114300" simplePos="0" relativeHeight="251659264" behindDoc="0" locked="0" layoutInCell="1" allowOverlap="1" wp14:anchorId="6170C8CC" wp14:editId="405BCC03">
                    <wp:simplePos x="0" y="0"/>
                    <wp:positionH relativeFrom="column">
                      <wp:posOffset>3347720</wp:posOffset>
                    </wp:positionH>
                    <wp:positionV relativeFrom="paragraph">
                      <wp:posOffset>139700</wp:posOffset>
                    </wp:positionV>
                    <wp:extent cx="2842895" cy="285115"/>
                    <wp:effectExtent l="3352800" t="0" r="14605" b="114935"/>
                    <wp:wrapNone/>
                    <wp:docPr id="1" name="Texto Explicativo: Linh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2895" cy="285115"/>
                            </a:xfrm>
                            <a:prstGeom prst="borderCallout1">
                              <a:avLst>
                                <a:gd name="adj1" fmla="val 126727"/>
                                <a:gd name="adj2" fmla="val 95208"/>
                                <a:gd name="adj3" fmla="val 120045"/>
                                <a:gd name="adj4" fmla="val -117964"/>
                              </a:avLst>
                            </a:prstGeom>
                            <a:solidFill>
                              <a:srgbClr val="FFFFFF"/>
                            </a:solidFill>
                            <a:ln w="9525">
                              <a:solidFill>
                                <a:srgbClr val="000000"/>
                              </a:solidFill>
                              <a:miter lim="800000"/>
                              <a:headEnd/>
                              <a:tailEnd/>
                            </a:ln>
                          </wps:spPr>
                          <wps:txbx>
                            <w:txbxContent>
                              <w:p w14:paraId="0CCA88E4" w14:textId="5EAB8833" w:rsidR="00EC426F" w:rsidRDefault="00EC426F" w:rsidP="00CA0426">
                                <w:pPr>
                                  <w:pStyle w:val="NormalWeb"/>
                                  <w:jc w:val="both"/>
                                  <w:rPr>
                                    <w:rFonts w:ascii="Segoe UI" w:hAnsi="Segoe UI" w:cs="Segoe UI"/>
                                  </w:rPr>
                                </w:pPr>
                                <w:ins w:id="269" w:author="Win-7" w:date="2018-12-11T16:31:00Z">
                                  <w:r>
                                    <w:rPr>
                                      <w:rFonts w:ascii="Arial" w:hAnsi="Arial" w:cs="Arial"/>
                                      <w:b/>
                                      <w:bCs/>
                                    </w:rPr>
                                    <w:t>GECELE</w:t>
                                  </w:r>
                                </w:ins>
                                <w:del w:id="270" w:author="Win-7" w:date="2018-12-11T16:31:00Z">
                                  <w:r w:rsidDel="00CA0426">
                                    <w:rPr>
                                      <w:rFonts w:ascii="Arial" w:hAnsi="Arial" w:cs="Arial"/>
                                      <w:b/>
                                      <w:bCs/>
                                    </w:rPr>
                                    <w:delText>LEONARDO CAPELLO FILHO</w:delText>
                                  </w:r>
                                </w:del>
                                <w:ins w:id="271" w:author="Win-7" w:date="2018-12-11T16:31:00Z">
                                  <w:r>
                                    <w:rPr>
                                      <w:rFonts w:ascii="Arial" w:hAnsi="Arial" w:cs="Arial"/>
                                      <w:b/>
                                      <w:bCs/>
                                    </w:rPr>
                                    <w:t xml:space="preserve"> CAMARGO</w:t>
                                  </w:r>
                                  <w:del w:id="272" w:author="reinaldo" w:date="2018-12-11T18:42:00Z">
                                    <w:r w:rsidDel="004B590C">
                                      <w:rPr>
                                        <w:rFonts w:ascii="Arial" w:hAnsi="Arial" w:cs="Arial"/>
                                        <w:b/>
                                        <w:bCs/>
                                      </w:rPr>
                                      <w:delText xml:space="preserve"> SIMÕES </w:delText>
                                    </w:r>
                                  </w:del>
                                </w:ins>
                                <w:ins w:id="273" w:author="reinaldo" w:date="2018-12-11T18:42:00Z">
                                  <w:r>
                                    <w:rPr>
                                      <w:rFonts w:ascii="Arial" w:hAnsi="Arial" w:cs="Arial"/>
                                      <w:b/>
                                      <w:bCs/>
                                    </w:rPr>
                                    <w:t xml:space="preserve"> </w:t>
                                  </w:r>
                                </w:ins>
                                <w:ins w:id="274" w:author="Win-7" w:date="2018-12-11T16:31:00Z">
                                  <w:r>
                                    <w:rPr>
                                      <w:rFonts w:ascii="Arial" w:hAnsi="Arial" w:cs="Arial"/>
                                      <w:b/>
                                      <w:bCs/>
                                    </w:rPr>
                                    <w:t>MOTA</w:t>
                                  </w:r>
                                </w:ins>
                                <w:ins w:id="275" w:author="reinaldo" w:date="2018-12-11T18:42:00Z">
                                  <w:r>
                                    <w:rPr>
                                      <w:rFonts w:ascii="Arial" w:hAnsi="Arial" w:cs="Arial"/>
                                      <w:b/>
                                      <w:bCs/>
                                    </w:rPr>
                                    <w:t xml:space="preserve"> SIMÕES</w:t>
                                  </w:r>
                                </w:ins>
                                <w:r>
                                  <w:rPr>
                                    <w:rFonts w:ascii="Segoe UI" w:hAnsi="Segoe UI" w:cs="Segoe UI"/>
                                    <w:b/>
                                  </w:rPr>
                                  <w:t>,</w:t>
                                </w:r>
                              </w:p>
                              <w:p w14:paraId="50F23EA9" w14:textId="77777777" w:rsidR="00EC426F" w:rsidRDefault="00EC426F" w:rsidP="00CA0426">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C8CC" id="_x0000_s1030" type="#_x0000_t47" style="position:absolute;left:0;text-align:left;margin-left:263.6pt;margin-top:11pt;width:223.8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" adj="-25480,25930,20565,27373">
                    <v:textbox>
                      <w:txbxContent>
                        <w:p w14:paraId="0CCA88E4" w14:textId="5EAB8833" w:rsidR="00EC426F" w:rsidRDefault="00EC426F" w:rsidP="00CA0426">
                          <w:pPr>
                            <w:pStyle w:val="NormalWeb"/>
                            <w:jc w:val="both"/>
                            <w:rPr>
                              <w:rFonts w:ascii="Segoe UI" w:hAnsi="Segoe UI" w:cs="Segoe UI"/>
                            </w:rPr>
                          </w:pPr>
                          <w:ins w:id="276" w:author="Win-7" w:date="2018-12-11T16:31:00Z">
                            <w:r>
                              <w:rPr>
                                <w:rFonts w:ascii="Arial" w:hAnsi="Arial" w:cs="Arial"/>
                                <w:b/>
                                <w:bCs/>
                              </w:rPr>
                              <w:t>GECELE</w:t>
                            </w:r>
                          </w:ins>
                          <w:del w:id="277" w:author="Win-7" w:date="2018-12-11T16:31:00Z">
                            <w:r w:rsidDel="00CA0426">
                              <w:rPr>
                                <w:rFonts w:ascii="Arial" w:hAnsi="Arial" w:cs="Arial"/>
                                <w:b/>
                                <w:bCs/>
                              </w:rPr>
                              <w:delText>LEONARDO CAPELLO FILHO</w:delText>
                            </w:r>
                          </w:del>
                          <w:ins w:id="278" w:author="Win-7" w:date="2018-12-11T16:31:00Z">
                            <w:r>
                              <w:rPr>
                                <w:rFonts w:ascii="Arial" w:hAnsi="Arial" w:cs="Arial"/>
                                <w:b/>
                                <w:bCs/>
                              </w:rPr>
                              <w:t xml:space="preserve"> CAMARGO</w:t>
                            </w:r>
                            <w:del w:id="279" w:author="reinaldo" w:date="2018-12-11T18:42:00Z">
                              <w:r w:rsidDel="004B590C">
                                <w:rPr>
                                  <w:rFonts w:ascii="Arial" w:hAnsi="Arial" w:cs="Arial"/>
                                  <w:b/>
                                  <w:bCs/>
                                </w:rPr>
                                <w:delText xml:space="preserve"> SIMÕES </w:delText>
                              </w:r>
                            </w:del>
                          </w:ins>
                          <w:ins w:id="280" w:author="reinaldo" w:date="2018-12-11T18:42:00Z">
                            <w:r>
                              <w:rPr>
                                <w:rFonts w:ascii="Arial" w:hAnsi="Arial" w:cs="Arial"/>
                                <w:b/>
                                <w:bCs/>
                              </w:rPr>
                              <w:t xml:space="preserve"> </w:t>
                            </w:r>
                          </w:ins>
                          <w:ins w:id="281" w:author="Win-7" w:date="2018-12-11T16:31:00Z">
                            <w:r>
                              <w:rPr>
                                <w:rFonts w:ascii="Arial" w:hAnsi="Arial" w:cs="Arial"/>
                                <w:b/>
                                <w:bCs/>
                              </w:rPr>
                              <w:t>MOTA</w:t>
                            </w:r>
                          </w:ins>
                          <w:ins w:id="282" w:author="reinaldo" w:date="2018-12-11T18:42:00Z">
                            <w:r>
                              <w:rPr>
                                <w:rFonts w:ascii="Arial" w:hAnsi="Arial" w:cs="Arial"/>
                                <w:b/>
                                <w:bCs/>
                              </w:rPr>
                              <w:t xml:space="preserve"> SIMÕES</w:t>
                            </w:r>
                          </w:ins>
                          <w:r>
                            <w:rPr>
                              <w:rFonts w:ascii="Segoe UI" w:hAnsi="Segoe UI" w:cs="Segoe UI"/>
                              <w:b/>
                            </w:rPr>
                            <w:t>,</w:t>
                          </w:r>
                        </w:p>
                        <w:p w14:paraId="50F23EA9" w14:textId="77777777" w:rsidR="00EC426F" w:rsidRDefault="00EC426F" w:rsidP="00CA0426">
                          <w:pPr>
                            <w:rPr>
                              <w:rFonts w:ascii="Segoe UI" w:hAnsi="Segoe UI" w:cs="Segoe UI"/>
                            </w:rPr>
                          </w:pPr>
                        </w:p>
                      </w:txbxContent>
                    </v:textbox>
                  </v:shape>
                </w:pict>
              </mc:Fallback>
            </mc:AlternateContent>
          </w:r>
        </w:del>
      </w:ins>
    </w:p>
    <w:p w14:paraId="4D16269C" w14:textId="71CAE7A9" w:rsidR="00CA0426" w:rsidRPr="00D94CA2" w:rsidDel="00EA24D2" w:rsidRDefault="00CA0426" w:rsidP="00A25606">
      <w:pPr>
        <w:jc w:val="both"/>
        <w:rPr>
          <w:ins w:id="283" w:author="Win-7" w:date="2018-12-11T16:31:00Z"/>
          <w:del w:id="284" w:author="Tirmiano Elias" w:date="2019-08-29T15:39:00Z"/>
          <w:rFonts w:ascii="Arial" w:hAnsi="Arial" w:cs="Arial"/>
          <w:b/>
          <w:bCs/>
        </w:rPr>
      </w:pPr>
    </w:p>
    <w:p w14:paraId="65D414CC" w14:textId="102624FA" w:rsidR="00CA0426" w:rsidRPr="00D94CA2" w:rsidDel="00EA24D2" w:rsidRDefault="00CA0426" w:rsidP="00A25606">
      <w:pPr>
        <w:jc w:val="both"/>
        <w:rPr>
          <w:ins w:id="285" w:author="Win-7" w:date="2018-12-11T16:31:00Z"/>
          <w:del w:id="286" w:author="Tirmiano Elias" w:date="2019-08-29T15:39:00Z"/>
          <w:rFonts w:ascii="Arial" w:hAnsi="Arial" w:cs="Arial"/>
        </w:rPr>
      </w:pPr>
    </w:p>
    <w:p w14:paraId="6570CC61" w14:textId="2265318F" w:rsidR="00CA0426" w:rsidRPr="00D94CA2" w:rsidDel="00EA24D2" w:rsidRDefault="00CA0426" w:rsidP="00A25606">
      <w:pPr>
        <w:jc w:val="both"/>
        <w:rPr>
          <w:del w:id="287" w:author="Tirmiano Elias" w:date="2019-08-29T15:39:00Z"/>
          <w:rFonts w:ascii="Arial" w:hAnsi="Arial" w:cs="Arial"/>
        </w:rPr>
      </w:pPr>
    </w:p>
    <w:p w14:paraId="01736737" w14:textId="52424122" w:rsidR="00D94CA2" w:rsidRPr="00D94CA2" w:rsidDel="00EA24D2" w:rsidRDefault="00783172" w:rsidP="00A25606">
      <w:pPr>
        <w:jc w:val="both"/>
        <w:rPr>
          <w:del w:id="288" w:author="Tirmiano Elias" w:date="2019-08-29T15:39:00Z"/>
          <w:rFonts w:ascii="Arial" w:hAnsi="Arial" w:cs="Arial"/>
          <w:b/>
          <w:bCs/>
        </w:rPr>
      </w:pPr>
      <w:del w:id="289" w:author="Tirmiano Elias" w:date="2019-08-29T15:39:00Z">
        <w:r w:rsidDel="00EA24D2">
          <w:rPr>
            <w:rFonts w:ascii="Arial" w:hAnsi="Arial" w:cs="Arial"/>
            <w:noProof/>
          </w:rPr>
          <mc:AlternateContent>
            <mc:Choice Requires="wps">
              <w:drawing>
                <wp:anchor distT="0" distB="0" distL="114300" distR="114300" simplePos="0" relativeHeight="251651072" behindDoc="0" locked="0" layoutInCell="1" allowOverlap="1" wp14:anchorId="180E4D06" wp14:editId="40CD3CB8">
                  <wp:simplePos x="0" y="0"/>
                  <wp:positionH relativeFrom="column">
                    <wp:posOffset>3185796</wp:posOffset>
                  </wp:positionH>
                  <wp:positionV relativeFrom="paragraph">
                    <wp:posOffset>153035</wp:posOffset>
                  </wp:positionV>
                  <wp:extent cx="3467100" cy="285115"/>
                  <wp:effectExtent l="6248400" t="0" r="19050" b="114935"/>
                  <wp:wrapNone/>
                  <wp:docPr id="5" name="Texto Explicativo: Lin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100" cy="285115"/>
                          </a:xfrm>
                          <a:prstGeom prst="borderCallout1">
                            <a:avLst>
                              <a:gd name="adj1" fmla="val 126727"/>
                              <a:gd name="adj2" fmla="val 94815"/>
                              <a:gd name="adj3" fmla="val 126727"/>
                              <a:gd name="adj4" fmla="val -179722"/>
                            </a:avLst>
                          </a:prstGeom>
                          <a:solidFill>
                            <a:srgbClr val="FFFFFF"/>
                          </a:solidFill>
                          <a:ln w="9525">
                            <a:solidFill>
                              <a:srgbClr val="000000"/>
                            </a:solidFill>
                            <a:miter lim="800000"/>
                            <a:headEnd/>
                            <a:tailEnd/>
                          </a:ln>
                        </wps:spPr>
                        <wps:txbx>
                          <w:txbxContent>
                            <w:p w14:paraId="14B63883" w14:textId="1C66ECDB" w:rsidR="00EC426F" w:rsidRDefault="00EC426F" w:rsidP="00D94CA2">
                              <w:r>
                                <w:rPr>
                                  <w:b/>
                                  <w:bCs/>
                                </w:rPr>
                                <w:t xml:space="preserve">GECELE CAMARGO </w:t>
                              </w:r>
                              <w:ins w:id="290" w:author="reinaldo" w:date="2018-12-11T16:24:00Z">
                                <w:r>
                                  <w:rPr>
                                    <w:b/>
                                    <w:bCs/>
                                  </w:rPr>
                                  <w:t>SIMÕES</w:t>
                                </w:r>
                              </w:ins>
                              <w:r>
                                <w:rPr>
                                  <w:b/>
                                  <w:bCs/>
                                </w:rPr>
                                <w:t>MOTA,</w:t>
                              </w:r>
                            </w:p>
                            <w:p w14:paraId="2DA2BA7B" w14:textId="77777777" w:rsidR="00EC426F" w:rsidRDefault="00EC426F" w:rsidP="00D94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4D06" id="Texto Explicativo: Linha 4" o:spid="_x0000_s1031" type="#_x0000_t47" style="position:absolute;left:0;text-align:left;margin-left:250.85pt;margin-top:12.05pt;width:273pt;height:2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" adj="-38820,27373,20480,27373">
                  <v:textbox>
                    <w:txbxContent>
                      <w:p w14:paraId="14B63883" w14:textId="1C66ECDB" w:rsidR="00EC426F" w:rsidRDefault="00EC426F" w:rsidP="00D94CA2">
                        <w:r>
                          <w:rPr>
                            <w:b/>
                            <w:bCs/>
                          </w:rPr>
                          <w:t xml:space="preserve">GECELE CAMARGO </w:t>
                        </w:r>
                        <w:ins w:id="291" w:author="reinaldo" w:date="2018-12-11T16:24:00Z">
                          <w:r>
                            <w:rPr>
                              <w:b/>
                              <w:bCs/>
                            </w:rPr>
                            <w:t>SIMÕES</w:t>
                          </w:r>
                        </w:ins>
                        <w:r>
                          <w:rPr>
                            <w:b/>
                            <w:bCs/>
                          </w:rPr>
                          <w:t>MOTA,</w:t>
                        </w:r>
                      </w:p>
                      <w:p w14:paraId="2DA2BA7B" w14:textId="77777777" w:rsidR="00EC426F" w:rsidRDefault="00EC426F" w:rsidP="00D94CA2"/>
                    </w:txbxContent>
                  </v:textbox>
                </v:shape>
              </w:pict>
            </mc:Fallback>
          </mc:AlternateContent>
        </w:r>
      </w:del>
    </w:p>
    <w:p w14:paraId="434B521E" w14:textId="2B0278BE" w:rsidR="00D94CA2" w:rsidRPr="00D94CA2" w:rsidDel="00EA24D2" w:rsidRDefault="00D94CA2" w:rsidP="00A25606">
      <w:pPr>
        <w:jc w:val="both"/>
        <w:rPr>
          <w:del w:id="292" w:author="Tirmiano Elias" w:date="2019-08-29T15:39:00Z"/>
          <w:rFonts w:ascii="Arial" w:hAnsi="Arial" w:cs="Arial"/>
          <w:b/>
          <w:bCs/>
        </w:rPr>
      </w:pPr>
    </w:p>
    <w:p w14:paraId="3B9A1806" w14:textId="18DED6B6" w:rsidR="00D94CA2" w:rsidRPr="00D94CA2" w:rsidDel="00EA24D2" w:rsidRDefault="00D94CA2" w:rsidP="00A25606">
      <w:pPr>
        <w:jc w:val="both"/>
        <w:rPr>
          <w:del w:id="293" w:author="Tirmiano Elias" w:date="2019-08-29T15:39:00Z"/>
          <w:rFonts w:ascii="Arial" w:hAnsi="Arial" w:cs="Arial"/>
        </w:rPr>
      </w:pPr>
    </w:p>
    <w:p w14:paraId="21987C4B" w14:textId="2C1E62A7" w:rsidR="00D94CA2" w:rsidRPr="00D94CA2" w:rsidDel="00EA24D2" w:rsidRDefault="00D94CA2" w:rsidP="00A25606">
      <w:pPr>
        <w:jc w:val="both"/>
        <w:rPr>
          <w:del w:id="294" w:author="Tirmiano Elias" w:date="2019-08-29T15:39:00Z"/>
          <w:rFonts w:ascii="Arial" w:hAnsi="Arial" w:cs="Arial"/>
        </w:rPr>
      </w:pPr>
      <w:del w:id="295" w:author="Tirmiano Elias" w:date="2019-08-29T15:39:00Z">
        <w:r w:rsidRPr="00D94CA2" w:rsidDel="00EA24D2">
          <w:rPr>
            <w:rFonts w:ascii="Arial" w:hAnsi="Arial" w:cs="Arial"/>
          </w:rPr>
          <w:delText xml:space="preserve">brasileira, </w:delText>
        </w:r>
      </w:del>
      <w:ins w:id="296" w:author="Win-7" w:date="2018-12-12T15:00:00Z">
        <w:del w:id="297" w:author="Tirmiano Elias" w:date="2019-08-29T15:39:00Z">
          <w:r w:rsidR="00C1775B" w:rsidDel="00EA24D2">
            <w:rPr>
              <w:rFonts w:ascii="Arial" w:hAnsi="Arial" w:cs="Arial"/>
            </w:rPr>
            <w:delText>casada</w:delText>
          </w:r>
        </w:del>
      </w:ins>
      <w:del w:id="298" w:author="Tirmiano Elias" w:date="2019-08-29T15:39:00Z">
        <w:r w:rsidRPr="00D94CA2" w:rsidDel="00EA24D2">
          <w:rPr>
            <w:rFonts w:ascii="Arial" w:hAnsi="Arial" w:cs="Arial"/>
          </w:rPr>
          <w:delText xml:space="preserve">solteira, fisioterapeuta, residente e domiciliada </w:delText>
        </w:r>
      </w:del>
      <w:ins w:id="299" w:author="Win-7" w:date="2018-12-12T15:01:00Z">
        <w:del w:id="300" w:author="Tirmiano Elias" w:date="2019-08-29T15:39:00Z">
          <w:r w:rsidR="00C1775B" w:rsidDel="00EA24D2">
            <w:rPr>
              <w:rFonts w:ascii="Arial" w:hAnsi="Arial" w:cs="Arial"/>
            </w:rPr>
            <w:delText>n</w:delText>
          </w:r>
        </w:del>
      </w:ins>
      <w:ins w:id="301" w:author="Win-7" w:date="2018-12-12T15:00:00Z">
        <w:del w:id="302" w:author="Tirmiano Elias" w:date="2019-08-29T15:39:00Z">
          <w:r w:rsidR="00C1775B" w:rsidDel="00EA24D2">
            <w:rPr>
              <w:rFonts w:ascii="Arial" w:hAnsi="Arial" w:cs="Arial"/>
            </w:rPr>
            <w:delText>a</w:delText>
          </w:r>
        </w:del>
      </w:ins>
      <w:del w:id="303" w:author="Tirmiano Elias" w:date="2019-08-29T15:39:00Z">
        <w:r w:rsidRPr="00D94CA2" w:rsidDel="00EA24D2">
          <w:rPr>
            <w:rFonts w:ascii="Arial" w:hAnsi="Arial" w:cs="Arial"/>
          </w:rPr>
          <w:delText>à Rua Tapes, nº 288, Bairro Jardim Leblon, CEP 79092-500, Campo Grande – MS, portadora da cédula de identidade de nº 1.234.010 (SSP/MS), inscrita no CPF/MF sob o nº 004.811.431-65, inscrita no CREFITO sob o nº 133530-F, nascida em 06/11/1983;</w:delText>
        </w:r>
      </w:del>
    </w:p>
    <w:p w14:paraId="71E5021D" w14:textId="42EDF1B9" w:rsidR="00D94CA2" w:rsidRPr="00D94CA2" w:rsidDel="00EA24D2" w:rsidRDefault="00783172" w:rsidP="00A25606">
      <w:pPr>
        <w:jc w:val="both"/>
        <w:rPr>
          <w:del w:id="304" w:author="Tirmiano Elias" w:date="2019-08-29T15:39:00Z"/>
          <w:rFonts w:ascii="Arial" w:hAnsi="Arial" w:cs="Arial"/>
          <w:b/>
          <w:bCs/>
        </w:rPr>
      </w:pPr>
      <w:del w:id="305" w:author="Tirmiano Elias" w:date="2019-08-29T15:39:00Z">
        <w:r w:rsidDel="00EA24D2">
          <w:rPr>
            <w:rFonts w:ascii="Arial" w:hAnsi="Arial" w:cs="Arial"/>
            <w:noProof/>
          </w:rPr>
          <mc:AlternateContent>
            <mc:Choice Requires="wps">
              <w:drawing>
                <wp:anchor distT="0" distB="0" distL="114300" distR="114300" simplePos="0" relativeHeight="251653120" behindDoc="0" locked="0" layoutInCell="1" allowOverlap="1" wp14:anchorId="5D411644" wp14:editId="17AF2A20">
                  <wp:simplePos x="0" y="0"/>
                  <wp:positionH relativeFrom="column">
                    <wp:posOffset>3319145</wp:posOffset>
                  </wp:positionH>
                  <wp:positionV relativeFrom="paragraph">
                    <wp:posOffset>-36830</wp:posOffset>
                  </wp:positionV>
                  <wp:extent cx="2880995" cy="285115"/>
                  <wp:effectExtent l="3295650" t="0" r="14605" b="114935"/>
                  <wp:wrapNone/>
                  <wp:docPr id="4" name="Texto Explicativo: Linh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285115"/>
                          </a:xfrm>
                          <a:prstGeom prst="borderCallout1">
                            <a:avLst>
                              <a:gd name="adj1" fmla="val 126727"/>
                              <a:gd name="adj2" fmla="val 96032"/>
                              <a:gd name="adj3" fmla="val 126727"/>
                              <a:gd name="adj4" fmla="val -114060"/>
                            </a:avLst>
                          </a:prstGeom>
                          <a:solidFill>
                            <a:srgbClr val="FFFFFF"/>
                          </a:solidFill>
                          <a:ln w="9525">
                            <a:solidFill>
                              <a:srgbClr val="000000"/>
                            </a:solidFill>
                            <a:miter lim="800000"/>
                            <a:headEnd/>
                            <a:tailEnd/>
                          </a:ln>
                        </wps:spPr>
                        <wps:txbx>
                          <w:txbxContent>
                            <w:p w14:paraId="543F06A6" w14:textId="77777777" w:rsidR="00EC426F" w:rsidRDefault="00EC426F" w:rsidP="00D94CA2">
                              <w:r w:rsidRPr="00E7092A">
                                <w:rPr>
                                  <w:rFonts w:ascii="Arial" w:hAnsi="Arial" w:cs="Arial"/>
                                  <w:b/>
                                  <w:bCs/>
                                </w:rPr>
                                <w:t>ALESSANDRA CASALI DO AMARAL</w:t>
                              </w:r>
                              <w:r>
                                <w:rPr>
                                  <w:rFonts w:ascii="Segoe UI" w:hAnsi="Segoe UI" w:cs="Segoe UI"/>
                                  <w:b/>
                                </w:rPr>
                                <w:t>,</w:t>
                              </w:r>
                            </w:p>
                            <w:p w14:paraId="10EEF93B" w14:textId="77777777" w:rsidR="00EC426F" w:rsidRDefault="00EC426F" w:rsidP="00D94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11644" id="Texto Explicativo: Linha 3" o:spid="_x0000_s1032" type="#_x0000_t47" style="position:absolute;left:0;text-align:left;margin-left:261.35pt;margin-top:-2.9pt;width:226.8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" adj="-24637,27373,20743,27373">
                  <v:textbox>
                    <w:txbxContent>
                      <w:p w14:paraId="543F06A6" w14:textId="77777777" w:rsidR="00EC426F" w:rsidRDefault="00EC426F" w:rsidP="00D94CA2">
                        <w:r w:rsidRPr="00E7092A">
                          <w:rPr>
                            <w:rFonts w:ascii="Arial" w:hAnsi="Arial" w:cs="Arial"/>
                            <w:b/>
                            <w:bCs/>
                          </w:rPr>
                          <w:t>ALESSANDRA CASALI DO AMARAL</w:t>
                        </w:r>
                        <w:r>
                          <w:rPr>
                            <w:rFonts w:ascii="Segoe UI" w:hAnsi="Segoe UI" w:cs="Segoe UI"/>
                            <w:b/>
                          </w:rPr>
                          <w:t>,</w:t>
                        </w:r>
                      </w:p>
                      <w:p w14:paraId="10EEF93B" w14:textId="77777777" w:rsidR="00EC426F" w:rsidRDefault="00EC426F" w:rsidP="00D94CA2"/>
                    </w:txbxContent>
                  </v:textbox>
                </v:shape>
              </w:pict>
            </mc:Fallback>
          </mc:AlternateContent>
        </w:r>
      </w:del>
    </w:p>
    <w:p w14:paraId="798F0D90" w14:textId="100EE14B" w:rsidR="00D94CA2" w:rsidRPr="00D94CA2" w:rsidDel="00EA24D2" w:rsidRDefault="00D94CA2" w:rsidP="00A25606">
      <w:pPr>
        <w:jc w:val="both"/>
        <w:rPr>
          <w:del w:id="306" w:author="Tirmiano Elias" w:date="2019-08-29T15:39:00Z"/>
          <w:rFonts w:ascii="Arial" w:hAnsi="Arial" w:cs="Arial"/>
          <w:b/>
          <w:bCs/>
        </w:rPr>
      </w:pPr>
    </w:p>
    <w:p w14:paraId="00085769" w14:textId="25E5B9A3" w:rsidR="00D94CA2" w:rsidRPr="00D94CA2" w:rsidDel="00EA24D2" w:rsidRDefault="00D94CA2" w:rsidP="00A25606">
      <w:pPr>
        <w:jc w:val="both"/>
        <w:rPr>
          <w:del w:id="307" w:author="Tirmiano Elias" w:date="2019-08-29T15:39:00Z"/>
          <w:rFonts w:ascii="Arial" w:hAnsi="Arial" w:cs="Arial"/>
        </w:rPr>
      </w:pPr>
    </w:p>
    <w:p w14:paraId="5B0E01A1" w14:textId="2ECB22C1" w:rsidR="00D94CA2" w:rsidRPr="00D94CA2" w:rsidDel="00EA24D2" w:rsidRDefault="00D94CA2" w:rsidP="00A25606">
      <w:pPr>
        <w:jc w:val="both"/>
        <w:rPr>
          <w:del w:id="308" w:author="Tirmiano Elias" w:date="2019-08-29T15:39:00Z"/>
          <w:rFonts w:ascii="Arial" w:hAnsi="Arial" w:cs="Arial"/>
        </w:rPr>
      </w:pPr>
      <w:del w:id="309" w:author="Tirmiano Elias" w:date="2019-08-29T15:39:00Z">
        <w:r w:rsidRPr="00D94CA2" w:rsidDel="00EA24D2">
          <w:rPr>
            <w:rFonts w:ascii="Arial" w:hAnsi="Arial" w:cs="Arial"/>
          </w:rPr>
          <w:delText>brasileira, solteira, fisioterapeuta, residente e domiciliada à</w:delText>
        </w:r>
      </w:del>
      <w:ins w:id="310" w:author="Win-7" w:date="2018-12-12T15:01:00Z">
        <w:del w:id="311" w:author="Tirmiano Elias" w:date="2019-08-29T15:39:00Z">
          <w:r w:rsidR="00C1775B" w:rsidDel="00EA24D2">
            <w:rPr>
              <w:rFonts w:ascii="Arial" w:hAnsi="Arial" w:cs="Arial"/>
            </w:rPr>
            <w:delText>na</w:delText>
          </w:r>
        </w:del>
      </w:ins>
      <w:del w:id="312" w:author="Tirmiano Elias" w:date="2019-08-29T15:39:00Z">
        <w:r w:rsidRPr="00D94CA2" w:rsidDel="00EA24D2">
          <w:rPr>
            <w:rFonts w:ascii="Arial" w:hAnsi="Arial" w:cs="Arial"/>
          </w:rPr>
          <w:delText xml:space="preserve"> Rua Treze de Junho, nº 773, Centro, CEP 79002-420, Campo Grande – MS, portadora da cédula de identidade de nº 1014815 (SSP/MS), inscrita no CPF/MF sob o nº 934.210.791-53, inscrita no CREFITO sob o nº 78322 F, nascida em 08/05/1982;</w:delText>
        </w:r>
      </w:del>
    </w:p>
    <w:p w14:paraId="436156F4" w14:textId="40870190" w:rsidR="00D94CA2" w:rsidRPr="00D94CA2" w:rsidDel="00EA24D2" w:rsidRDefault="00783172" w:rsidP="00A25606">
      <w:pPr>
        <w:jc w:val="both"/>
        <w:rPr>
          <w:del w:id="313" w:author="Tirmiano Elias" w:date="2019-08-29T15:39:00Z"/>
          <w:rFonts w:ascii="Arial" w:hAnsi="Arial" w:cs="Arial"/>
          <w:b/>
          <w:bCs/>
        </w:rPr>
      </w:pPr>
      <w:del w:id="314" w:author="Tirmiano Elias" w:date="2019-08-29T15:39:00Z">
        <w:r w:rsidDel="00EA24D2">
          <w:rPr>
            <w:rFonts w:ascii="Arial" w:hAnsi="Arial" w:cs="Arial"/>
            <w:noProof/>
          </w:rPr>
          <mc:AlternateContent>
            <mc:Choice Requires="wps">
              <w:drawing>
                <wp:anchor distT="0" distB="0" distL="114300" distR="114300" simplePos="0" relativeHeight="251655168" behindDoc="0" locked="0" layoutInCell="1" allowOverlap="1" wp14:anchorId="0DDE87F7" wp14:editId="2D12BBC4">
                  <wp:simplePos x="0" y="0"/>
                  <wp:positionH relativeFrom="column">
                    <wp:posOffset>3785870</wp:posOffset>
                  </wp:positionH>
                  <wp:positionV relativeFrom="paragraph">
                    <wp:posOffset>153670</wp:posOffset>
                  </wp:positionV>
                  <wp:extent cx="2414270" cy="285115"/>
                  <wp:effectExtent l="3762375" t="5715" r="5080" b="90170"/>
                  <wp:wrapNone/>
                  <wp:docPr id="3" name="Texto Explicativo: Lin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270" cy="285115"/>
                          </a:xfrm>
                          <a:prstGeom prst="borderCallout1">
                            <a:avLst>
                              <a:gd name="adj1" fmla="val 126727"/>
                              <a:gd name="adj2" fmla="val 95264"/>
                              <a:gd name="adj3" fmla="val 126727"/>
                              <a:gd name="adj4" fmla="val -155444"/>
                            </a:avLst>
                          </a:prstGeom>
                          <a:solidFill>
                            <a:srgbClr val="FFFFFF"/>
                          </a:solidFill>
                          <a:ln w="9525">
                            <a:solidFill>
                              <a:srgbClr val="000000"/>
                            </a:solidFill>
                            <a:miter lim="800000"/>
                            <a:headEnd/>
                            <a:tailEnd/>
                          </a:ln>
                        </wps:spPr>
                        <wps:txbx>
                          <w:txbxContent>
                            <w:p w14:paraId="261D71FF" w14:textId="77777777" w:rsidR="00EC426F" w:rsidRDefault="00EC426F" w:rsidP="00D94CA2">
                              <w:pPr>
                                <w:pStyle w:val="NormalWeb"/>
                                <w:jc w:val="both"/>
                                <w:rPr>
                                  <w:rFonts w:ascii="Segoe UI" w:hAnsi="Segoe UI" w:cs="Segoe UI"/>
                                </w:rPr>
                              </w:pPr>
                              <w:r>
                                <w:rPr>
                                  <w:rFonts w:ascii="Arial" w:hAnsi="Arial" w:cs="Arial"/>
                                  <w:b/>
                                  <w:bCs/>
                                </w:rPr>
                                <w:t>SANDRO RICARDO PESENTE</w:t>
                              </w:r>
                              <w:r>
                                <w:rPr>
                                  <w:rFonts w:ascii="Segoe UI" w:hAnsi="Segoe UI" w:cs="Segoe UI"/>
                                  <w:b/>
                                </w:rPr>
                                <w:t>,</w:t>
                              </w:r>
                            </w:p>
                            <w:p w14:paraId="52AB1A8D" w14:textId="77777777" w:rsidR="00EC426F" w:rsidRDefault="00EC426F" w:rsidP="00D94CA2">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87F7" id="Texto Explicativo: Linha 2" o:spid="_x0000_s1033" type="#_x0000_t47" style="position:absolute;left:0;text-align:left;margin-left:298.1pt;margin-top:12.1pt;width:190.1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" adj="-33576,27373,20577,27373">
                  <v:textbox>
                    <w:txbxContent>
                      <w:p w14:paraId="261D71FF" w14:textId="77777777" w:rsidR="00EC426F" w:rsidRDefault="00EC426F" w:rsidP="00D94CA2">
                        <w:pPr>
                          <w:pStyle w:val="NormalWeb"/>
                          <w:jc w:val="both"/>
                          <w:rPr>
                            <w:rFonts w:ascii="Segoe UI" w:hAnsi="Segoe UI" w:cs="Segoe UI"/>
                          </w:rPr>
                        </w:pPr>
                        <w:r>
                          <w:rPr>
                            <w:rFonts w:ascii="Arial" w:hAnsi="Arial" w:cs="Arial"/>
                            <w:b/>
                            <w:bCs/>
                          </w:rPr>
                          <w:t>SANDRO RICARDO PESENTE</w:t>
                        </w:r>
                        <w:r>
                          <w:rPr>
                            <w:rFonts w:ascii="Segoe UI" w:hAnsi="Segoe UI" w:cs="Segoe UI"/>
                            <w:b/>
                          </w:rPr>
                          <w:t>,</w:t>
                        </w:r>
                      </w:p>
                      <w:p w14:paraId="52AB1A8D" w14:textId="77777777" w:rsidR="00EC426F" w:rsidRDefault="00EC426F" w:rsidP="00D94CA2">
                        <w:pPr>
                          <w:rPr>
                            <w:rFonts w:ascii="Segoe UI" w:hAnsi="Segoe UI" w:cs="Segoe UI"/>
                          </w:rPr>
                        </w:pPr>
                      </w:p>
                    </w:txbxContent>
                  </v:textbox>
                </v:shape>
              </w:pict>
            </mc:Fallback>
          </mc:AlternateContent>
        </w:r>
      </w:del>
    </w:p>
    <w:p w14:paraId="0851B17A" w14:textId="2BAAAF31" w:rsidR="00D94CA2" w:rsidRPr="00D94CA2" w:rsidDel="00EA24D2" w:rsidRDefault="00D94CA2" w:rsidP="00A25606">
      <w:pPr>
        <w:jc w:val="both"/>
        <w:rPr>
          <w:del w:id="315" w:author="Tirmiano Elias" w:date="2019-08-29T15:39:00Z"/>
          <w:rFonts w:ascii="Arial" w:hAnsi="Arial" w:cs="Arial"/>
        </w:rPr>
      </w:pPr>
    </w:p>
    <w:p w14:paraId="411238D6" w14:textId="4E0FC504" w:rsidR="00D94CA2" w:rsidRPr="00D94CA2" w:rsidDel="00EA24D2" w:rsidRDefault="00D94CA2" w:rsidP="00A25606">
      <w:pPr>
        <w:jc w:val="both"/>
        <w:rPr>
          <w:del w:id="316" w:author="Tirmiano Elias" w:date="2019-08-29T15:39:00Z"/>
          <w:rFonts w:ascii="Arial" w:hAnsi="Arial" w:cs="Arial"/>
        </w:rPr>
      </w:pPr>
    </w:p>
    <w:p w14:paraId="731B4753" w14:textId="1AB99116" w:rsidR="00D94CA2" w:rsidRPr="00D94CA2" w:rsidDel="00EA24D2" w:rsidRDefault="00D94CA2" w:rsidP="00A25606">
      <w:pPr>
        <w:jc w:val="both"/>
        <w:rPr>
          <w:del w:id="317" w:author="Tirmiano Elias" w:date="2019-08-29T15:39:00Z"/>
          <w:rFonts w:ascii="Arial" w:hAnsi="Arial" w:cs="Arial"/>
        </w:rPr>
      </w:pPr>
      <w:del w:id="318" w:author="Tirmiano Elias" w:date="2019-08-29T15:39:00Z">
        <w:r w:rsidRPr="00D94CA2" w:rsidDel="00EA24D2">
          <w:rPr>
            <w:rFonts w:ascii="Arial" w:hAnsi="Arial" w:cs="Arial"/>
          </w:rPr>
          <w:delText xml:space="preserve">brasileiro, casado pelo regime Comunhão Parcial de Bens, Fisioterapeuta, residente e domiciliado </w:delText>
        </w:r>
      </w:del>
      <w:ins w:id="319" w:author="Win-7" w:date="2018-12-12T15:01:00Z">
        <w:del w:id="320" w:author="Tirmiano Elias" w:date="2019-08-29T15:39:00Z">
          <w:r w:rsidR="00C1775B" w:rsidDel="00EA24D2">
            <w:rPr>
              <w:rFonts w:ascii="Arial" w:hAnsi="Arial" w:cs="Arial"/>
            </w:rPr>
            <w:delText>n</w:delText>
          </w:r>
        </w:del>
      </w:ins>
      <w:del w:id="321" w:author="Tirmiano Elias" w:date="2019-08-29T15:39:00Z">
        <w:r w:rsidRPr="00D94CA2" w:rsidDel="00EA24D2">
          <w:rPr>
            <w:rFonts w:ascii="Arial" w:hAnsi="Arial" w:cs="Arial"/>
          </w:rPr>
          <w:delText>á</w:delText>
        </w:r>
      </w:del>
      <w:ins w:id="322" w:author="Win-7" w:date="2018-12-12T15:01:00Z">
        <w:del w:id="323" w:author="Tirmiano Elias" w:date="2019-08-29T15:39:00Z">
          <w:r w:rsidR="00C1775B" w:rsidDel="00EA24D2">
            <w:rPr>
              <w:rFonts w:ascii="Arial" w:hAnsi="Arial" w:cs="Arial"/>
            </w:rPr>
            <w:delText>a</w:delText>
          </w:r>
        </w:del>
      </w:ins>
      <w:del w:id="324" w:author="Tirmiano Elias" w:date="2019-08-29T15:39:00Z">
        <w:r w:rsidRPr="00D94CA2" w:rsidDel="00EA24D2">
          <w:rPr>
            <w:rFonts w:ascii="Arial" w:hAnsi="Arial" w:cs="Arial"/>
          </w:rPr>
          <w:delText xml:space="preserve"> Rua Dez de Maio, nº 35, Bairro Jardim São Lourenço CEP 79041-630, Campo Grande – MS, portador da cédula de identidade nº 644347 (SSP/MS), inscrito no CPF/MF sob o nº 559.003.801-49, inscrito no CREFITO sob o nº 22064 F, nascido em 23/04/1973;</w:delText>
        </w:r>
      </w:del>
    </w:p>
    <w:p w14:paraId="788C3655" w14:textId="7D3D0A18" w:rsidR="00D94CA2" w:rsidRPr="00D94CA2" w:rsidDel="00EA24D2" w:rsidRDefault="00783172" w:rsidP="00A25606">
      <w:pPr>
        <w:jc w:val="both"/>
        <w:rPr>
          <w:del w:id="325" w:author="Tirmiano Elias" w:date="2019-08-29T15:39:00Z"/>
          <w:rFonts w:ascii="Arial" w:hAnsi="Arial" w:cs="Arial"/>
          <w:b/>
          <w:bCs/>
        </w:rPr>
      </w:pPr>
      <w:del w:id="326" w:author="Tirmiano Elias" w:date="2019-08-29T15:39:00Z">
        <w:r w:rsidDel="00EA24D2">
          <w:rPr>
            <w:rFonts w:ascii="Arial" w:hAnsi="Arial" w:cs="Arial"/>
            <w:noProof/>
          </w:rPr>
          <mc:AlternateContent>
            <mc:Choice Requires="wps">
              <w:drawing>
                <wp:anchor distT="0" distB="0" distL="114300" distR="114300" simplePos="0" relativeHeight="251657216" behindDoc="0" locked="0" layoutInCell="1" allowOverlap="1" wp14:anchorId="42BA080C" wp14:editId="75D396E3">
                  <wp:simplePos x="0" y="0"/>
                  <wp:positionH relativeFrom="column">
                    <wp:posOffset>3576320</wp:posOffset>
                  </wp:positionH>
                  <wp:positionV relativeFrom="paragraph">
                    <wp:posOffset>153670</wp:posOffset>
                  </wp:positionV>
                  <wp:extent cx="2623820" cy="285115"/>
                  <wp:effectExtent l="3552825" t="7620" r="5080" b="88265"/>
                  <wp:wrapNone/>
                  <wp:docPr id="2" name="Texto Explicativo: Linh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3820" cy="285115"/>
                          </a:xfrm>
                          <a:prstGeom prst="borderCallout1">
                            <a:avLst>
                              <a:gd name="adj1" fmla="val 126727"/>
                              <a:gd name="adj2" fmla="val 95644"/>
                              <a:gd name="adj3" fmla="val 126727"/>
                              <a:gd name="adj4" fmla="val -135042"/>
                            </a:avLst>
                          </a:prstGeom>
                          <a:solidFill>
                            <a:srgbClr val="FFFFFF"/>
                          </a:solidFill>
                          <a:ln w="9525">
                            <a:solidFill>
                              <a:srgbClr val="000000"/>
                            </a:solidFill>
                            <a:miter lim="800000"/>
                            <a:headEnd/>
                            <a:tailEnd/>
                          </a:ln>
                        </wps:spPr>
                        <wps:txbx>
                          <w:txbxContent>
                            <w:p w14:paraId="263DA1EE" w14:textId="77777777" w:rsidR="00EC426F" w:rsidRDefault="00EC426F" w:rsidP="00D94CA2">
                              <w:pPr>
                                <w:pStyle w:val="NormalWeb"/>
                                <w:jc w:val="both"/>
                                <w:rPr>
                                  <w:rFonts w:ascii="Segoe UI" w:hAnsi="Segoe UI" w:cs="Segoe UI"/>
                                </w:rPr>
                              </w:pPr>
                              <w:r>
                                <w:rPr>
                                  <w:rFonts w:ascii="Arial" w:hAnsi="Arial" w:cs="Arial"/>
                                  <w:b/>
                                </w:rPr>
                                <w:t>PAULA RENATA RICI DE SOUZA</w:t>
                              </w:r>
                              <w:r>
                                <w:rPr>
                                  <w:rFonts w:ascii="Segoe UI" w:hAnsi="Segoe UI" w:cs="Segoe UI"/>
                                  <w:b/>
                                </w:rPr>
                                <w:t>,</w:t>
                              </w:r>
                            </w:p>
                            <w:p w14:paraId="2579E714" w14:textId="77777777" w:rsidR="00EC426F" w:rsidRDefault="00EC426F" w:rsidP="00D94CA2">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A080C" id="Texto Explicativo: Linha 1" o:spid="_x0000_s1034" type="#_x0000_t47" style="position:absolute;left:0;text-align:left;margin-left:281.6pt;margin-top:12.1pt;width:206.6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" adj="-29169,27373,20659,27373">
                  <v:textbox>
                    <w:txbxContent>
                      <w:p w14:paraId="263DA1EE" w14:textId="77777777" w:rsidR="00EC426F" w:rsidRDefault="00EC426F" w:rsidP="00D94CA2">
                        <w:pPr>
                          <w:pStyle w:val="NormalWeb"/>
                          <w:jc w:val="both"/>
                          <w:rPr>
                            <w:rFonts w:ascii="Segoe UI" w:hAnsi="Segoe UI" w:cs="Segoe UI"/>
                          </w:rPr>
                        </w:pPr>
                        <w:r>
                          <w:rPr>
                            <w:rFonts w:ascii="Arial" w:hAnsi="Arial" w:cs="Arial"/>
                            <w:b/>
                          </w:rPr>
                          <w:t>PAULA RENATA RICI DE SOUZA</w:t>
                        </w:r>
                        <w:r>
                          <w:rPr>
                            <w:rFonts w:ascii="Segoe UI" w:hAnsi="Segoe UI" w:cs="Segoe UI"/>
                            <w:b/>
                          </w:rPr>
                          <w:t>,</w:t>
                        </w:r>
                      </w:p>
                      <w:p w14:paraId="2579E714" w14:textId="77777777" w:rsidR="00EC426F" w:rsidRDefault="00EC426F" w:rsidP="00D94CA2">
                        <w:pPr>
                          <w:rPr>
                            <w:rFonts w:ascii="Segoe UI" w:hAnsi="Segoe UI" w:cs="Segoe UI"/>
                          </w:rPr>
                        </w:pPr>
                      </w:p>
                    </w:txbxContent>
                  </v:textbox>
                </v:shape>
              </w:pict>
            </mc:Fallback>
          </mc:AlternateContent>
        </w:r>
      </w:del>
    </w:p>
    <w:p w14:paraId="360D4C65" w14:textId="7725D474" w:rsidR="00D94CA2" w:rsidRPr="00D94CA2" w:rsidDel="00EA24D2" w:rsidRDefault="00D94CA2" w:rsidP="00A25606">
      <w:pPr>
        <w:jc w:val="both"/>
        <w:rPr>
          <w:del w:id="327" w:author="Tirmiano Elias" w:date="2019-08-29T15:39:00Z"/>
          <w:rFonts w:ascii="Arial" w:hAnsi="Arial" w:cs="Arial"/>
          <w:b/>
          <w:bCs/>
        </w:rPr>
      </w:pPr>
    </w:p>
    <w:p w14:paraId="37389FB9" w14:textId="01546DFB" w:rsidR="00D94CA2" w:rsidRPr="00D94CA2" w:rsidDel="00EA24D2" w:rsidRDefault="00D94CA2" w:rsidP="00A25606">
      <w:pPr>
        <w:jc w:val="both"/>
        <w:rPr>
          <w:del w:id="328" w:author="Tirmiano Elias" w:date="2019-08-29T15:39:00Z"/>
          <w:rFonts w:ascii="Arial" w:hAnsi="Arial" w:cs="Arial"/>
        </w:rPr>
      </w:pPr>
    </w:p>
    <w:p w14:paraId="12545EAA" w14:textId="076557EA" w:rsidR="00D94CA2" w:rsidRPr="00D94CA2" w:rsidDel="00EA24D2" w:rsidRDefault="00D94CA2" w:rsidP="00A25606">
      <w:pPr>
        <w:jc w:val="both"/>
        <w:rPr>
          <w:del w:id="329" w:author="Tirmiano Elias" w:date="2019-08-29T15:39:00Z"/>
          <w:rFonts w:ascii="Arial" w:hAnsi="Arial" w:cs="Arial"/>
        </w:rPr>
      </w:pPr>
      <w:del w:id="330" w:author="Tirmiano Elias" w:date="2019-08-29T15:39:00Z">
        <w:r w:rsidRPr="00D94CA2" w:rsidDel="00EA24D2">
          <w:rPr>
            <w:rFonts w:ascii="Arial" w:hAnsi="Arial" w:cs="Arial"/>
          </w:rPr>
          <w:delText xml:space="preserve">brasileira, solteira, fisioterapeuta, residente e domiciliada </w:delText>
        </w:r>
      </w:del>
      <w:ins w:id="331" w:author="Win-7" w:date="2018-12-12T15:01:00Z">
        <w:del w:id="332" w:author="Tirmiano Elias" w:date="2019-08-29T15:39:00Z">
          <w:r w:rsidR="00C1775B" w:rsidDel="00EA24D2">
            <w:rPr>
              <w:rFonts w:ascii="Arial" w:hAnsi="Arial" w:cs="Arial"/>
            </w:rPr>
            <w:delText>na</w:delText>
          </w:r>
        </w:del>
      </w:ins>
      <w:del w:id="333" w:author="Tirmiano Elias" w:date="2019-08-29T15:39:00Z">
        <w:r w:rsidRPr="00D94CA2" w:rsidDel="00EA24D2">
          <w:rPr>
            <w:rFonts w:ascii="Arial" w:hAnsi="Arial" w:cs="Arial"/>
          </w:rPr>
          <w:delText>à Rua da Nogueira, nº. 185, Bairro Tiradentes, CEP: 79041-020, Campo Grande – MS, portadora da cédula de identidade RG nº. 1.228.428 (SSP/MS), inscrita no CPF sob o nº. 935.600.281-91, inscrita no CREFITO sob o nº 63622</w:delText>
        </w:r>
      </w:del>
      <w:ins w:id="334" w:author="Win-7" w:date="2018-12-04T14:28:00Z">
        <w:del w:id="335" w:author="Tirmiano Elias" w:date="2019-08-29T15:39:00Z">
          <w:r w:rsidR="00B8793E" w:rsidDel="00EA24D2">
            <w:rPr>
              <w:rFonts w:ascii="Arial" w:hAnsi="Arial" w:cs="Arial"/>
            </w:rPr>
            <w:delText>-</w:delText>
          </w:r>
        </w:del>
      </w:ins>
      <w:del w:id="336" w:author="Tirmiano Elias" w:date="2019-08-29T15:39:00Z">
        <w:r w:rsidRPr="00D94CA2" w:rsidDel="00EA24D2">
          <w:rPr>
            <w:rFonts w:ascii="Arial" w:hAnsi="Arial" w:cs="Arial"/>
          </w:rPr>
          <w:delText xml:space="preserve"> - F, nascida na cidade de Campo Grande - MS, em 03/08/1981;</w:delText>
        </w:r>
      </w:del>
    </w:p>
    <w:p w14:paraId="49C06D29" w14:textId="1BA006BF" w:rsidR="00F95146" w:rsidDel="00EA24D2" w:rsidRDefault="00D94CA2" w:rsidP="00A25606">
      <w:pPr>
        <w:jc w:val="both"/>
        <w:rPr>
          <w:del w:id="337" w:author="Tirmiano Elias" w:date="2019-08-29T15:39:00Z"/>
          <w:rFonts w:ascii="Arial" w:hAnsi="Arial" w:cs="Arial"/>
          <w:bCs/>
          <w:iCs/>
        </w:rPr>
      </w:pPr>
      <w:del w:id="338" w:author="Tirmiano Elias" w:date="2019-08-29T15:39:00Z">
        <w:r w:rsidRPr="00D94CA2" w:rsidDel="00EA24D2">
          <w:rPr>
            <w:rFonts w:ascii="Arial" w:hAnsi="Arial" w:cs="Arial"/>
            <w:bCs/>
            <w:iCs/>
          </w:rPr>
          <w:delText xml:space="preserve"> </w:delText>
        </w:r>
        <w:r w:rsidRPr="00D94CA2" w:rsidDel="00EA24D2">
          <w:rPr>
            <w:rFonts w:ascii="Arial" w:hAnsi="Arial" w:cs="Arial"/>
            <w:bCs/>
            <w:iCs/>
          </w:rPr>
          <w:tab/>
        </w:r>
        <w:r w:rsidRPr="00D94CA2" w:rsidDel="00EA24D2">
          <w:rPr>
            <w:rFonts w:ascii="Arial" w:hAnsi="Arial" w:cs="Arial"/>
            <w:bCs/>
            <w:iCs/>
          </w:rPr>
          <w:tab/>
        </w:r>
        <w:r w:rsidRPr="00D94CA2" w:rsidDel="00EA24D2">
          <w:rPr>
            <w:rFonts w:ascii="Arial" w:hAnsi="Arial" w:cs="Arial"/>
            <w:bCs/>
            <w:iCs/>
          </w:rPr>
          <w:tab/>
        </w:r>
        <w:r w:rsidRPr="00D94CA2" w:rsidDel="00EA24D2">
          <w:rPr>
            <w:rFonts w:ascii="Arial" w:hAnsi="Arial" w:cs="Arial"/>
            <w:bCs/>
            <w:iCs/>
          </w:rPr>
          <w:tab/>
        </w:r>
        <w:r w:rsidRPr="00D94CA2" w:rsidDel="00EA24D2">
          <w:rPr>
            <w:rFonts w:ascii="Arial" w:hAnsi="Arial" w:cs="Arial"/>
            <w:bCs/>
            <w:iCs/>
          </w:rPr>
          <w:tab/>
        </w:r>
      </w:del>
    </w:p>
    <w:p w14:paraId="762889B8" w14:textId="783707C0" w:rsidR="00F95146" w:rsidDel="006D673A" w:rsidRDefault="00C35217" w:rsidP="002E0A8C">
      <w:pPr>
        <w:widowControl w:val="0"/>
        <w:jc w:val="both"/>
        <w:rPr>
          <w:del w:id="339" w:author="Tirmiano Elias" w:date="2019-08-29T15:58:00Z"/>
          <w:rFonts w:ascii="Arial" w:hAnsi="Arial" w:cs="Arial"/>
          <w:b/>
          <w:color w:val="000000" w:themeColor="text1"/>
        </w:rPr>
      </w:pPr>
      <w:ins w:id="340" w:author="Win-7" w:date="2018-12-11T14:44:00Z">
        <w:del w:id="341" w:author="Tirmiano Elias" w:date="2019-08-29T15:58:00Z">
          <w:r w:rsidDel="006D673A">
            <w:rPr>
              <w:rFonts w:ascii="Arial" w:hAnsi="Arial" w:cs="Arial"/>
              <w:b/>
              <w:sz w:val="22"/>
              <w:szCs w:val="22"/>
            </w:rPr>
            <w:delText xml:space="preserve">- </w:delText>
          </w:r>
        </w:del>
      </w:ins>
      <w:del w:id="342" w:author="Tirmiano Elias" w:date="2019-08-29T15:58:00Z">
        <w:r w:rsidR="00F95146" w:rsidDel="006D673A">
          <w:rPr>
            <w:rFonts w:ascii="Arial" w:hAnsi="Arial" w:cs="Arial"/>
            <w:b/>
            <w:color w:val="000000" w:themeColor="text1"/>
          </w:rPr>
          <w:delText>INTERVENIENTE ANUENTE</w:delText>
        </w:r>
        <w:r w:rsidR="00F95146" w:rsidRPr="00B73961" w:rsidDel="006D673A">
          <w:rPr>
            <w:rFonts w:ascii="Arial" w:hAnsi="Arial" w:cs="Arial"/>
            <w:b/>
            <w:color w:val="000000" w:themeColor="text1"/>
          </w:rPr>
          <w:delText>:</w:delText>
        </w:r>
      </w:del>
    </w:p>
    <w:p w14:paraId="0C385128" w14:textId="72314F4D" w:rsidR="00F95146" w:rsidDel="006D673A" w:rsidRDefault="00F95146" w:rsidP="002E0A8C">
      <w:pPr>
        <w:jc w:val="both"/>
        <w:rPr>
          <w:del w:id="343" w:author="Tirmiano Elias" w:date="2019-08-29T15:58:00Z"/>
          <w:rFonts w:ascii="Arial" w:hAnsi="Arial" w:cs="Arial"/>
          <w:bCs/>
          <w:iCs/>
        </w:rPr>
      </w:pPr>
    </w:p>
    <w:p w14:paraId="678E2201" w14:textId="4E19442C" w:rsidR="00F95146" w:rsidDel="006D673A" w:rsidRDefault="00F95146" w:rsidP="002E0A8C">
      <w:pPr>
        <w:widowControl w:val="0"/>
        <w:jc w:val="both"/>
        <w:rPr>
          <w:del w:id="344" w:author="Tirmiano Elias" w:date="2019-08-29T15:58:00Z"/>
          <w:rFonts w:ascii="Arial" w:hAnsi="Arial" w:cs="Arial"/>
        </w:rPr>
      </w:pPr>
      <w:del w:id="345" w:author="Tirmiano Elias" w:date="2019-08-29T15:58:00Z">
        <w:r w:rsidRPr="00D94CA2" w:rsidDel="006D673A">
          <w:rPr>
            <w:rFonts w:ascii="Arial" w:hAnsi="Arial" w:cs="Arial"/>
          </w:rPr>
          <w:delText>“</w:delText>
        </w:r>
        <w:r w:rsidRPr="00D94CA2" w:rsidDel="006D673A">
          <w:rPr>
            <w:rFonts w:ascii="Arial" w:hAnsi="Arial" w:cs="Arial"/>
            <w:b/>
            <w:bCs/>
          </w:rPr>
          <w:delText>HOME FISIO LTDA - EPP</w:delText>
        </w:r>
        <w:r w:rsidRPr="00D94CA2" w:rsidDel="006D673A">
          <w:rPr>
            <w:rFonts w:ascii="Arial" w:hAnsi="Arial" w:cs="Arial"/>
          </w:rPr>
          <w:delText>”, instalada na Avenida Babilônia, nº. 669, Bairro Tiradentes, CEP 79042-270, Campo Grande-MS, inscrita no CNPJ nº 04.985.441/0001-40, registrada na Junta Comercial do Estado de Mato Grosso do Sul, sob o n.º 54200750776, em 02/04/2002</w:delText>
        </w:r>
        <w:r w:rsidDel="006D673A">
          <w:rPr>
            <w:rFonts w:ascii="Arial" w:hAnsi="Arial" w:cs="Arial"/>
          </w:rPr>
          <w:delText>;</w:delText>
        </w:r>
        <w:r w:rsidRPr="00D94CA2" w:rsidDel="006D673A">
          <w:rPr>
            <w:rFonts w:ascii="Arial" w:hAnsi="Arial" w:cs="Arial"/>
          </w:rPr>
          <w:delText xml:space="preserve"> </w:delText>
        </w:r>
      </w:del>
    </w:p>
    <w:p w14:paraId="52BB5C39" w14:textId="3A593B67" w:rsidR="00F95146" w:rsidDel="006D673A" w:rsidRDefault="00F95146" w:rsidP="002E0A8C">
      <w:pPr>
        <w:widowControl w:val="0"/>
        <w:jc w:val="both"/>
        <w:rPr>
          <w:del w:id="346" w:author="Tirmiano Elias" w:date="2019-08-29T15:58:00Z"/>
          <w:rFonts w:ascii="Arial" w:hAnsi="Arial" w:cs="Arial"/>
        </w:rPr>
      </w:pPr>
    </w:p>
    <w:p w14:paraId="78CDEB11" w14:textId="02265F3C" w:rsidR="00B73961" w:rsidDel="006D673A" w:rsidRDefault="00C35217" w:rsidP="002E0A8C">
      <w:pPr>
        <w:widowControl w:val="0"/>
        <w:jc w:val="both"/>
        <w:rPr>
          <w:del w:id="347" w:author="Tirmiano Elias" w:date="2019-08-29T15:58:00Z"/>
          <w:rFonts w:ascii="Arial" w:hAnsi="Arial" w:cs="Arial"/>
          <w:b/>
          <w:color w:val="000000" w:themeColor="text1"/>
        </w:rPr>
      </w:pPr>
      <w:ins w:id="348" w:author="Win-7" w:date="2018-12-11T14:44:00Z">
        <w:del w:id="349" w:author="Tirmiano Elias" w:date="2019-08-29T15:58:00Z">
          <w:r w:rsidDel="006D673A">
            <w:rPr>
              <w:rFonts w:ascii="Arial" w:hAnsi="Arial" w:cs="Arial"/>
              <w:b/>
              <w:sz w:val="22"/>
              <w:szCs w:val="22"/>
            </w:rPr>
            <w:delText xml:space="preserve">- </w:delText>
          </w:r>
        </w:del>
      </w:ins>
      <w:del w:id="350" w:author="Tirmiano Elias" w:date="2019-08-29T15:58:00Z">
        <w:r w:rsidR="003D4587" w:rsidDel="006D673A">
          <w:rPr>
            <w:rFonts w:ascii="Arial" w:hAnsi="Arial" w:cs="Arial"/>
            <w:b/>
            <w:color w:val="000000" w:themeColor="text1"/>
          </w:rPr>
          <w:delText xml:space="preserve">DAS </w:delText>
        </w:r>
        <w:r w:rsidR="00B73961" w:rsidRPr="00B73961" w:rsidDel="006D673A">
          <w:rPr>
            <w:rFonts w:ascii="Arial" w:hAnsi="Arial" w:cs="Arial"/>
            <w:b/>
            <w:color w:val="000000" w:themeColor="text1"/>
          </w:rPr>
          <w:delText>PREMISSAS:</w:delText>
        </w:r>
      </w:del>
    </w:p>
    <w:p w14:paraId="0EBFEEC1" w14:textId="15203267" w:rsidR="00F95146" w:rsidDel="006D673A" w:rsidRDefault="00F95146" w:rsidP="002E0A8C">
      <w:pPr>
        <w:widowControl w:val="0"/>
        <w:jc w:val="both"/>
        <w:rPr>
          <w:del w:id="351" w:author="Tirmiano Elias" w:date="2019-08-29T15:58:00Z"/>
          <w:rFonts w:ascii="Arial" w:hAnsi="Arial" w:cs="Arial"/>
          <w:b/>
          <w:i/>
          <w:color w:val="000000" w:themeColor="text1"/>
        </w:rPr>
      </w:pPr>
    </w:p>
    <w:p w14:paraId="74371416" w14:textId="45D90320" w:rsidR="003D4587" w:rsidDel="006D673A" w:rsidRDefault="003D4587" w:rsidP="002E0A8C">
      <w:pPr>
        <w:widowControl w:val="0"/>
        <w:jc w:val="both"/>
        <w:rPr>
          <w:del w:id="352" w:author="Tirmiano Elias" w:date="2019-08-29T15:58:00Z"/>
          <w:rFonts w:ascii="Arial" w:hAnsi="Arial" w:cs="Arial"/>
          <w:i/>
          <w:color w:val="000000" w:themeColor="text1"/>
        </w:rPr>
      </w:pPr>
      <w:del w:id="353" w:author="Tirmiano Elias" w:date="2019-08-29T15:58:00Z">
        <w:r w:rsidRPr="006E3C71" w:rsidDel="006D673A">
          <w:rPr>
            <w:rFonts w:ascii="Arial" w:hAnsi="Arial" w:cs="Arial"/>
            <w:b/>
            <w:i/>
            <w:color w:val="000000" w:themeColor="text1"/>
          </w:rPr>
          <w:delText xml:space="preserve">CONSIDERANDO QUE OS SÓCIOS, </w:delText>
        </w:r>
        <w:r w:rsidRPr="003D4587" w:rsidDel="006D673A">
          <w:rPr>
            <w:rFonts w:ascii="Arial" w:hAnsi="Arial" w:cs="Arial"/>
            <w:i/>
            <w:color w:val="000000" w:themeColor="text1"/>
          </w:rPr>
          <w:delText>decidiram</w:delText>
        </w:r>
        <w:r w:rsidDel="006D673A">
          <w:rPr>
            <w:rFonts w:ascii="Arial" w:hAnsi="Arial" w:cs="Arial"/>
            <w:i/>
            <w:color w:val="000000" w:themeColor="text1"/>
          </w:rPr>
          <w:delText>, nesta data, reformar totalmente o Contrato Social da SOCIEDADE, que passa a ter prazo de .</w:delText>
        </w:r>
      </w:del>
      <w:ins w:id="354" w:author="Win-7" w:date="2018-12-04T14:31:00Z">
        <w:del w:id="355" w:author="Tirmiano Elias" w:date="2019-08-29T15:58:00Z">
          <w:r w:rsidR="00B8793E" w:rsidDel="006D673A">
            <w:rPr>
              <w:rFonts w:ascii="Arial" w:hAnsi="Arial" w:cs="Arial"/>
              <w:i/>
              <w:color w:val="000000" w:themeColor="text1"/>
            </w:rPr>
            <w:delText>05 (cinco) anos</w:delText>
          </w:r>
        </w:del>
      </w:ins>
      <w:del w:id="356" w:author="Tirmiano Elias" w:date="2019-08-29T15:58:00Z">
        <w:r w:rsidDel="006D673A">
          <w:rPr>
            <w:rFonts w:ascii="Arial" w:hAnsi="Arial" w:cs="Arial"/>
            <w:i/>
            <w:color w:val="000000" w:themeColor="text1"/>
          </w:rPr>
          <w:delText>..;</w:delText>
        </w:r>
      </w:del>
    </w:p>
    <w:p w14:paraId="000A961E" w14:textId="3159A9BC" w:rsidR="002A0B23" w:rsidDel="006D673A" w:rsidRDefault="002A0B23" w:rsidP="002E0A8C">
      <w:pPr>
        <w:jc w:val="both"/>
        <w:rPr>
          <w:del w:id="357" w:author="Tirmiano Elias" w:date="2019-08-29T15:58:00Z"/>
          <w:rFonts w:ascii="Arial" w:hAnsi="Arial" w:cs="Arial"/>
        </w:rPr>
      </w:pPr>
    </w:p>
    <w:p w14:paraId="312DB5C5" w14:textId="0FDB7C91" w:rsidR="003D4587" w:rsidDel="006D673A" w:rsidRDefault="003D4587" w:rsidP="002E0A8C">
      <w:pPr>
        <w:widowControl w:val="0"/>
        <w:jc w:val="both"/>
        <w:rPr>
          <w:del w:id="358" w:author="Tirmiano Elias" w:date="2019-08-29T15:58:00Z"/>
          <w:rFonts w:ascii="Arial" w:hAnsi="Arial" w:cs="Arial"/>
          <w:color w:val="000000" w:themeColor="text1"/>
        </w:rPr>
      </w:pPr>
      <w:del w:id="359" w:author="Tirmiano Elias" w:date="2019-08-29T15:58:00Z">
        <w:r w:rsidRPr="006E3C71" w:rsidDel="006D673A">
          <w:rPr>
            <w:rFonts w:ascii="Arial" w:hAnsi="Arial" w:cs="Arial"/>
            <w:b/>
            <w:i/>
            <w:color w:val="000000" w:themeColor="text1"/>
          </w:rPr>
          <w:delText>CONSIDERANDO QUE OS SÓCIOS,</w:delText>
        </w:r>
        <w:r w:rsidRPr="00A3237C" w:rsidDel="006D673A">
          <w:rPr>
            <w:rFonts w:ascii="Arial" w:hAnsi="Arial" w:cs="Arial"/>
            <w:color w:val="000000" w:themeColor="text1"/>
          </w:rPr>
          <w:delText xml:space="preserve"> têm interesse em regular seus respectivos direitos e obrigações na qualidade</w:delText>
        </w:r>
        <w:r w:rsidDel="006D673A">
          <w:rPr>
            <w:rFonts w:ascii="Arial" w:hAnsi="Arial" w:cs="Arial"/>
            <w:color w:val="000000" w:themeColor="text1"/>
          </w:rPr>
          <w:delText xml:space="preserve"> </w:delText>
        </w:r>
        <w:r w:rsidRPr="00A3237C" w:rsidDel="006D673A">
          <w:rPr>
            <w:rFonts w:ascii="Arial" w:hAnsi="Arial" w:cs="Arial"/>
            <w:color w:val="000000" w:themeColor="text1"/>
          </w:rPr>
          <w:delText>de sócios</w:delText>
        </w:r>
        <w:r w:rsidDel="006D673A">
          <w:rPr>
            <w:rFonts w:ascii="Arial" w:hAnsi="Arial" w:cs="Arial"/>
            <w:color w:val="000000" w:themeColor="text1"/>
          </w:rPr>
          <w:delText>;</w:delText>
        </w:r>
      </w:del>
    </w:p>
    <w:p w14:paraId="41A31B3D" w14:textId="72467940" w:rsidR="003D4587" w:rsidDel="006D673A" w:rsidRDefault="003D4587" w:rsidP="002E0A8C">
      <w:pPr>
        <w:jc w:val="both"/>
        <w:rPr>
          <w:del w:id="360" w:author="Tirmiano Elias" w:date="2019-08-29T15:58:00Z"/>
          <w:rFonts w:ascii="Arial" w:hAnsi="Arial" w:cs="Arial"/>
        </w:rPr>
      </w:pPr>
    </w:p>
    <w:p w14:paraId="2958BE04" w14:textId="491889E4" w:rsidR="00532F7E" w:rsidDel="006D673A" w:rsidRDefault="002A0B23" w:rsidP="002E0A8C">
      <w:pPr>
        <w:widowControl w:val="0"/>
        <w:jc w:val="both"/>
        <w:rPr>
          <w:del w:id="361" w:author="Tirmiano Elias" w:date="2019-08-29T15:58:00Z"/>
          <w:rFonts w:ascii="Arial" w:hAnsi="Arial" w:cs="Arial"/>
          <w:color w:val="000000" w:themeColor="text1"/>
        </w:rPr>
      </w:pPr>
      <w:del w:id="362" w:author="Tirmiano Elias" w:date="2019-08-29T15:58:00Z">
        <w:r w:rsidRPr="006E3C71" w:rsidDel="006D673A">
          <w:rPr>
            <w:rFonts w:ascii="Arial" w:hAnsi="Arial" w:cs="Arial"/>
            <w:b/>
            <w:i/>
            <w:color w:val="000000" w:themeColor="text1"/>
          </w:rPr>
          <w:delText xml:space="preserve">CONSIDERANDO QUE OS SÓCIOS, </w:delText>
        </w:r>
        <w:r w:rsidRPr="00D94CA2" w:rsidDel="006D673A">
          <w:rPr>
            <w:rFonts w:ascii="Arial" w:hAnsi="Arial" w:cs="Arial"/>
            <w:color w:val="000000" w:themeColor="text1"/>
          </w:rPr>
          <w:delText xml:space="preserve">desejam </w:delText>
        </w:r>
        <w:r w:rsidR="00532F7E" w:rsidDel="006D673A">
          <w:rPr>
            <w:rFonts w:ascii="Arial" w:hAnsi="Arial" w:cs="Arial"/>
            <w:color w:val="000000" w:themeColor="text1"/>
          </w:rPr>
          <w:delText>realizar</w:delText>
        </w:r>
        <w:r w:rsidRPr="00D94CA2" w:rsidDel="006D673A">
          <w:rPr>
            <w:rFonts w:ascii="Arial" w:hAnsi="Arial" w:cs="Arial"/>
            <w:color w:val="000000" w:themeColor="text1"/>
          </w:rPr>
          <w:delText xml:space="preserve">, de forma concisa, as diretrizes gerais a serem adotadas na administração da </w:delText>
        </w:r>
        <w:r w:rsidR="00532F7E" w:rsidDel="006D673A">
          <w:rPr>
            <w:rFonts w:ascii="Arial" w:hAnsi="Arial" w:cs="Arial"/>
            <w:color w:val="000000" w:themeColor="text1"/>
          </w:rPr>
          <w:delText>Empresa</w:delText>
        </w:r>
        <w:r w:rsidR="003D4587" w:rsidDel="006D673A">
          <w:rPr>
            <w:rFonts w:ascii="Arial" w:hAnsi="Arial" w:cs="Arial"/>
            <w:color w:val="000000" w:themeColor="text1"/>
          </w:rPr>
          <w:delText>;</w:delText>
        </w:r>
      </w:del>
    </w:p>
    <w:p w14:paraId="4C7E6489" w14:textId="4D6EBD3B" w:rsidR="00A3237C" w:rsidDel="006D673A" w:rsidRDefault="00A3237C" w:rsidP="002E0A8C">
      <w:pPr>
        <w:widowControl w:val="0"/>
        <w:jc w:val="both"/>
        <w:rPr>
          <w:del w:id="363" w:author="Tirmiano Elias" w:date="2019-08-29T15:58:00Z"/>
          <w:rFonts w:ascii="Arial" w:hAnsi="Arial" w:cs="Arial"/>
          <w:color w:val="000000" w:themeColor="text1"/>
        </w:rPr>
      </w:pPr>
    </w:p>
    <w:p w14:paraId="27E3C7BE" w14:textId="79E4F02C" w:rsidR="00B73961" w:rsidDel="006D673A" w:rsidRDefault="00B73961" w:rsidP="002E0A8C">
      <w:pPr>
        <w:widowControl w:val="0"/>
        <w:jc w:val="both"/>
        <w:rPr>
          <w:del w:id="364" w:author="Tirmiano Elias" w:date="2019-08-29T15:58:00Z"/>
          <w:rFonts w:ascii="Arial" w:hAnsi="Arial" w:cs="Arial"/>
          <w:color w:val="000000" w:themeColor="text1"/>
        </w:rPr>
      </w:pPr>
      <w:del w:id="365" w:author="Tirmiano Elias" w:date="2019-08-29T15:58:00Z">
        <w:r w:rsidRPr="006E3C71" w:rsidDel="006D673A">
          <w:rPr>
            <w:rFonts w:ascii="Arial" w:hAnsi="Arial" w:cs="Arial"/>
            <w:b/>
            <w:i/>
            <w:color w:val="000000" w:themeColor="text1"/>
          </w:rPr>
          <w:delText>CONSIDERANDO QUE OS SÓCIOS,</w:delText>
        </w:r>
        <w:r w:rsidRPr="00A3237C" w:rsidDel="006D673A">
          <w:rPr>
            <w:rFonts w:ascii="Arial" w:hAnsi="Arial" w:cs="Arial"/>
            <w:color w:val="000000" w:themeColor="text1"/>
          </w:rPr>
          <w:delText xml:space="preserve"> </w:delText>
        </w:r>
        <w:r w:rsidDel="006D673A">
          <w:rPr>
            <w:rFonts w:ascii="Arial" w:hAnsi="Arial" w:cs="Arial"/>
            <w:color w:val="000000" w:themeColor="text1"/>
          </w:rPr>
          <w:delText>de comum acordo, com a anuência da SOCIEDADE, estabeleceram, no presente Acordo de Sócios e no novo Contrato Social, normas de convivência e cooperação entre os sócios, de modo a assegurar o desenvolvimento harmônico e auto-sustentado da SOCIEDADE</w:delText>
        </w:r>
        <w:r w:rsidR="003D4587" w:rsidDel="006D673A">
          <w:rPr>
            <w:rFonts w:ascii="Arial" w:hAnsi="Arial" w:cs="Arial"/>
            <w:color w:val="000000" w:themeColor="text1"/>
          </w:rPr>
          <w:delText>.</w:delText>
        </w:r>
      </w:del>
    </w:p>
    <w:p w14:paraId="6872940B" w14:textId="5EDEC616" w:rsidR="00B73961" w:rsidDel="006D673A" w:rsidRDefault="00B73961" w:rsidP="002E0A8C">
      <w:pPr>
        <w:widowControl w:val="0"/>
        <w:jc w:val="both"/>
        <w:rPr>
          <w:del w:id="366" w:author="Tirmiano Elias" w:date="2019-08-29T15:58:00Z"/>
          <w:rFonts w:ascii="Arial" w:hAnsi="Arial" w:cs="Arial"/>
          <w:color w:val="000000" w:themeColor="text1"/>
        </w:rPr>
      </w:pPr>
    </w:p>
    <w:p w14:paraId="0EA669E7" w14:textId="5B99A73B" w:rsidR="00B73961" w:rsidDel="006D673A" w:rsidRDefault="00B73961" w:rsidP="002E0A8C">
      <w:pPr>
        <w:widowControl w:val="0"/>
        <w:jc w:val="both"/>
        <w:rPr>
          <w:del w:id="367" w:author="Tirmiano Elias" w:date="2019-08-29T15:58:00Z"/>
          <w:rFonts w:ascii="Arial" w:hAnsi="Arial" w:cs="Arial"/>
          <w:color w:val="000000" w:themeColor="text1"/>
        </w:rPr>
      </w:pPr>
      <w:del w:id="368" w:author="Tirmiano Elias" w:date="2019-08-29T15:58:00Z">
        <w:r w:rsidDel="006D673A">
          <w:rPr>
            <w:rFonts w:ascii="Arial" w:hAnsi="Arial" w:cs="Arial"/>
            <w:color w:val="000000" w:themeColor="text1"/>
          </w:rPr>
          <w:delText xml:space="preserve">As partes supra qualificadas celebram este Acordo de Sócios, </w:delText>
        </w:r>
        <w:r w:rsidR="00C361DA" w:rsidDel="006D673A">
          <w:rPr>
            <w:rFonts w:ascii="Arial" w:hAnsi="Arial" w:cs="Arial"/>
            <w:color w:val="000000" w:themeColor="text1"/>
          </w:rPr>
          <w:delText>pautado nos artigos 1.055 a 1.087 do Código Civil/2002</w:delText>
        </w:r>
      </w:del>
      <w:ins w:id="369" w:author="Win-7" w:date="2018-12-11T14:26:00Z">
        <w:del w:id="370" w:author="Tirmiano Elias" w:date="2019-08-29T15:58:00Z">
          <w:r w:rsidR="00C9203B" w:rsidDel="006D673A">
            <w:rPr>
              <w:rFonts w:ascii="Arial" w:hAnsi="Arial" w:cs="Arial"/>
              <w:color w:val="000000" w:themeColor="text1"/>
            </w:rPr>
            <w:delText>, que</w:delText>
          </w:r>
        </w:del>
      </w:ins>
      <w:del w:id="371" w:author="Tirmiano Elias" w:date="2019-08-29T15:58:00Z">
        <w:r w:rsidR="00C361DA" w:rsidDel="006D673A">
          <w:rPr>
            <w:rFonts w:ascii="Arial" w:hAnsi="Arial" w:cs="Arial"/>
            <w:color w:val="000000" w:themeColor="text1"/>
          </w:rPr>
          <w:delText xml:space="preserve"> e </w:delText>
        </w:r>
      </w:del>
      <w:ins w:id="372" w:author="Win-7" w:date="2018-12-11T14:26:00Z">
        <w:del w:id="373" w:author="Tirmiano Elias" w:date="2019-08-29T15:58:00Z">
          <w:r w:rsidR="00C9203B" w:rsidDel="006D673A">
            <w:rPr>
              <w:rFonts w:ascii="Arial" w:hAnsi="Arial" w:cs="Arial"/>
              <w:color w:val="000000" w:themeColor="text1"/>
            </w:rPr>
            <w:delText>terá uma via</w:delText>
          </w:r>
        </w:del>
      </w:ins>
      <w:del w:id="374" w:author="Tirmiano Elias" w:date="2019-08-29T15:58:00Z">
        <w:r w:rsidR="00C361DA" w:rsidRPr="00D94CA2" w:rsidDel="006D673A">
          <w:rPr>
            <w:rFonts w:ascii="Arial" w:hAnsi="Arial" w:cs="Arial"/>
            <w:color w:val="000000" w:themeColor="text1"/>
          </w:rPr>
          <w:delText>será arquivad</w:delText>
        </w:r>
      </w:del>
      <w:ins w:id="375" w:author="Win-7" w:date="2018-12-11T14:27:00Z">
        <w:del w:id="376" w:author="Tirmiano Elias" w:date="2019-08-29T15:58:00Z">
          <w:r w:rsidR="00C9203B" w:rsidDel="006D673A">
            <w:rPr>
              <w:rFonts w:ascii="Arial" w:hAnsi="Arial" w:cs="Arial"/>
              <w:color w:val="000000" w:themeColor="text1"/>
            </w:rPr>
            <w:delText>a</w:delText>
          </w:r>
        </w:del>
      </w:ins>
      <w:del w:id="377" w:author="Tirmiano Elias" w:date="2019-08-29T15:58:00Z">
        <w:r w:rsidR="00C361DA" w:rsidRPr="00D94CA2" w:rsidDel="006D673A">
          <w:rPr>
            <w:rFonts w:ascii="Arial" w:hAnsi="Arial" w:cs="Arial"/>
            <w:color w:val="000000" w:themeColor="text1"/>
          </w:rPr>
          <w:delText xml:space="preserve">o na sede da </w:delText>
        </w:r>
        <w:r w:rsidR="00C361DA" w:rsidDel="006D673A">
          <w:rPr>
            <w:rFonts w:ascii="Arial" w:hAnsi="Arial" w:cs="Arial"/>
            <w:color w:val="000000" w:themeColor="text1"/>
          </w:rPr>
          <w:delText xml:space="preserve">empresa, </w:delText>
        </w:r>
        <w:r w:rsidDel="006D673A">
          <w:rPr>
            <w:rFonts w:ascii="Arial" w:hAnsi="Arial" w:cs="Arial"/>
            <w:color w:val="000000" w:themeColor="text1"/>
          </w:rPr>
          <w:delText>que vigora</w:delText>
        </w:r>
      </w:del>
      <w:ins w:id="378" w:author="Win-7" w:date="2018-12-11T14:27:00Z">
        <w:del w:id="379" w:author="Tirmiano Elias" w:date="2019-08-29T15:58:00Z">
          <w:r w:rsidR="00C9203B" w:rsidDel="006D673A">
            <w:rPr>
              <w:rFonts w:ascii="Arial" w:hAnsi="Arial" w:cs="Arial"/>
              <w:color w:val="000000" w:themeColor="text1"/>
            </w:rPr>
            <w:delText>ndo</w:delText>
          </w:r>
        </w:del>
      </w:ins>
      <w:del w:id="380" w:author="Tirmiano Elias" w:date="2019-08-29T15:58:00Z">
        <w:r w:rsidDel="006D673A">
          <w:rPr>
            <w:rFonts w:ascii="Arial" w:hAnsi="Arial" w:cs="Arial"/>
            <w:color w:val="000000" w:themeColor="text1"/>
          </w:rPr>
          <w:delText>rá conforme as cláusulas e condições seguintes:</w:delText>
        </w:r>
      </w:del>
    </w:p>
    <w:p w14:paraId="213978B8" w14:textId="07F0EF46" w:rsidR="00C361DA" w:rsidRDefault="00C361DA" w:rsidP="002E0A8C">
      <w:pPr>
        <w:widowControl w:val="0"/>
        <w:jc w:val="both"/>
        <w:rPr>
          <w:ins w:id="381" w:author="Tirmiano Elias" w:date="2019-08-29T15:58:00Z"/>
          <w:rFonts w:ascii="Arial" w:hAnsi="Arial" w:cs="Arial"/>
          <w:color w:val="000000" w:themeColor="text1"/>
        </w:rPr>
      </w:pPr>
    </w:p>
    <w:p w14:paraId="72F94D6E" w14:textId="77777777" w:rsidR="006D673A" w:rsidRPr="006845A8" w:rsidRDefault="006D673A" w:rsidP="006D673A">
      <w:pPr>
        <w:jc w:val="both"/>
        <w:rPr>
          <w:ins w:id="382" w:author="Tirmiano Elias" w:date="2019-08-29T15:58:00Z"/>
          <w:rFonts w:ascii="Segoe UI" w:hAnsi="Segoe UI" w:cs="Segoe UI"/>
        </w:rPr>
      </w:pPr>
      <w:ins w:id="383" w:author="Tirmiano Elias" w:date="2019-08-29T15:58:00Z">
        <w:r w:rsidRPr="006845A8">
          <w:rPr>
            <w:rFonts w:ascii="Segoe UI" w:hAnsi="Segoe UI" w:cs="Segoe UI"/>
          </w:rPr>
          <w:t>Têm entre sim, justo e contratado o presente</w:t>
        </w:r>
        <w:r w:rsidRPr="006845A8">
          <w:rPr>
            <w:rFonts w:ascii="Segoe UI" w:hAnsi="Segoe UI" w:cs="Segoe UI"/>
            <w:b/>
          </w:rPr>
          <w:t xml:space="preserve"> </w:t>
        </w:r>
        <w:r w:rsidRPr="006845A8">
          <w:rPr>
            <w:rFonts w:ascii="Segoe UI" w:hAnsi="Segoe UI" w:cs="Segoe UI"/>
            <w:b/>
            <w:u w:val="single"/>
          </w:rPr>
          <w:t>CONTRATO PARTICULAR DE CESSÃO E TRANSFERÊNCIA DE DIREITOS E OBRIGAÇÕES DE IMÓVEL RESIDENCIAL URBANO,</w:t>
        </w:r>
        <w:r w:rsidRPr="006845A8">
          <w:rPr>
            <w:rFonts w:ascii="Segoe UI" w:hAnsi="Segoe UI" w:cs="Segoe UI"/>
          </w:rPr>
          <w:t xml:space="preserve"> que será regido pelas cláusulas e condições seguintes:</w:t>
        </w:r>
      </w:ins>
    </w:p>
    <w:p w14:paraId="611C6EF1" w14:textId="77777777" w:rsidR="006D673A" w:rsidRPr="006845A8" w:rsidRDefault="006D673A" w:rsidP="006D673A">
      <w:pPr>
        <w:jc w:val="both"/>
        <w:rPr>
          <w:ins w:id="384" w:author="Tirmiano Elias" w:date="2019-08-29T15:58:00Z"/>
          <w:rFonts w:ascii="Segoe UI" w:hAnsi="Segoe UI" w:cs="Segoe UI"/>
        </w:rPr>
      </w:pPr>
    </w:p>
    <w:p w14:paraId="1AD908AB" w14:textId="77777777" w:rsidR="006D673A" w:rsidRPr="006845A8" w:rsidRDefault="006D673A" w:rsidP="006D673A">
      <w:pPr>
        <w:jc w:val="right"/>
        <w:rPr>
          <w:ins w:id="385" w:author="Tirmiano Elias" w:date="2019-08-29T15:58:00Z"/>
          <w:rFonts w:ascii="Segoe UI" w:hAnsi="Segoe UI" w:cs="Segoe UI"/>
        </w:rPr>
      </w:pPr>
      <w:ins w:id="386" w:author="Tirmiano Elias" w:date="2019-08-29T15:58:00Z">
        <w:r w:rsidRPr="006845A8">
          <w:rPr>
            <w:rFonts w:ascii="Segoe UI" w:hAnsi="Segoe UI" w:cs="Segoe UI"/>
            <w:noProof/>
          </w:rPr>
          <mc:AlternateContent>
            <mc:Choice Requires="wps">
              <w:drawing>
                <wp:anchor distT="4294967295" distB="4294967295" distL="114300" distR="114300" simplePos="0" relativeHeight="251661312" behindDoc="0" locked="0" layoutInCell="1" allowOverlap="1" wp14:anchorId="4E8288AC" wp14:editId="00C2094D">
                  <wp:simplePos x="0" y="0"/>
                  <wp:positionH relativeFrom="column">
                    <wp:posOffset>2223135</wp:posOffset>
                  </wp:positionH>
                  <wp:positionV relativeFrom="paragraph">
                    <wp:posOffset>93979</wp:posOffset>
                  </wp:positionV>
                  <wp:extent cx="3997960" cy="0"/>
                  <wp:effectExtent l="0" t="19050" r="2540" b="19050"/>
                  <wp:wrapNone/>
                  <wp:docPr id="33" name="AutoShap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8E63D0" id="_x0000_t32" coordsize="21600,21600" o:spt="32" o:oned="t" path="m,l21600,21600e" filled="f">
                  <v:path arrowok="t" fillok="f" o:connecttype="none"/>
                  <o:lock v:ext="edit" shapetype="t"/>
                </v:shapetype>
                <v:shape id="AutoShape 679" o:spid="_x0000_s1026" type="#_x0000_t32" style="position:absolute;margin-left:175.05pt;margin-top:7.4pt;width:314.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" strokecolor="#a5a5a5" strokeweight="3pt">
                  <v:shadow color="#243f60" opacity=".5" offset="1pt"/>
                </v:shape>
              </w:pict>
            </mc:Fallback>
          </mc:AlternateContent>
        </w:r>
      </w:ins>
    </w:p>
    <w:p w14:paraId="132E37EE" w14:textId="77777777" w:rsidR="006D673A" w:rsidRPr="006845A8" w:rsidRDefault="006D673A" w:rsidP="006D673A">
      <w:pPr>
        <w:jc w:val="right"/>
        <w:rPr>
          <w:ins w:id="387" w:author="Tirmiano Elias" w:date="2019-08-29T15:58:00Z"/>
          <w:rFonts w:ascii="Segoe UI" w:hAnsi="Segoe UI" w:cs="Segoe UI"/>
          <w:b/>
        </w:rPr>
      </w:pPr>
      <w:ins w:id="388" w:author="Tirmiano Elias" w:date="2019-08-29T15:58:00Z">
        <w:r w:rsidRPr="006845A8">
          <w:rPr>
            <w:rFonts w:ascii="Segoe UI" w:hAnsi="Segoe UI" w:cs="Segoe UI"/>
            <w:b/>
          </w:rPr>
          <w:t>- CLÁUSULA PRIMEIRA:</w:t>
        </w:r>
      </w:ins>
    </w:p>
    <w:p w14:paraId="6F245497" w14:textId="77777777" w:rsidR="006D673A" w:rsidRPr="006845A8" w:rsidRDefault="006D673A" w:rsidP="006D673A">
      <w:pPr>
        <w:ind w:right="970"/>
        <w:jc w:val="right"/>
        <w:rPr>
          <w:ins w:id="389" w:author="Tirmiano Elias" w:date="2019-08-29T15:58:00Z"/>
          <w:rFonts w:ascii="Segoe UI" w:hAnsi="Segoe UI" w:cs="Segoe UI"/>
        </w:rPr>
      </w:pPr>
      <w:ins w:id="390" w:author="Tirmiano Elias" w:date="2019-08-29T15:58:00Z">
        <w:r w:rsidRPr="006845A8">
          <w:rPr>
            <w:rFonts w:ascii="Segoe UI" w:hAnsi="Segoe UI" w:cs="Segoe UI"/>
            <w:noProof/>
          </w:rPr>
          <mc:AlternateContent>
            <mc:Choice Requires="wps">
              <w:drawing>
                <wp:anchor distT="4294967295" distB="4294967295" distL="114300" distR="114300" simplePos="0" relativeHeight="251662336" behindDoc="0" locked="0" layoutInCell="1" allowOverlap="1" wp14:anchorId="2EEB8825" wp14:editId="1CD2BDA0">
                  <wp:simplePos x="0" y="0"/>
                  <wp:positionH relativeFrom="column">
                    <wp:posOffset>-41910</wp:posOffset>
                  </wp:positionH>
                  <wp:positionV relativeFrom="paragraph">
                    <wp:posOffset>50799</wp:posOffset>
                  </wp:positionV>
                  <wp:extent cx="6263005" cy="0"/>
                  <wp:effectExtent l="0" t="19050" r="4445" b="19050"/>
                  <wp:wrapNone/>
                  <wp:docPr id="32"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B170D9" id="AutoShape 680" o:spid="_x0000_s1026" type="#_x0000_t32" style="position:absolute;margin-left:-3.3pt;margin-top:4pt;width:493.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" strokecolor="#a5a5a5" strokeweight="3pt">
                  <v:shadow color="#243f60" opacity=".5" offset="1pt"/>
                </v:shape>
              </w:pict>
            </mc:Fallback>
          </mc:AlternateContent>
        </w:r>
      </w:ins>
    </w:p>
    <w:p w14:paraId="6FFFE707" w14:textId="77777777" w:rsidR="002C75C6" w:rsidRDefault="00D168BF" w:rsidP="002C75C6">
      <w:pPr>
        <w:rPr>
          <w:ins w:id="391" w:author="Tirmiano Elias" w:date="2019-08-30T15:23:00Z"/>
          <w:rFonts w:ascii="Verdana" w:hAnsi="Verdana"/>
          <w:sz w:val="20"/>
          <w:szCs w:val="20"/>
        </w:rPr>
      </w:pPr>
      <w:ins w:id="392" w:author="Tirmiano Elias" w:date="2019-08-29T16:10:00Z">
        <w:r>
          <w:rPr>
            <w:rFonts w:ascii="Segoe UI" w:hAnsi="Segoe UI" w:cs="Segoe UI"/>
            <w:noProof/>
          </w:rPr>
          <w:t xml:space="preserve"> </w:t>
        </w:r>
      </w:ins>
      <w:ins w:id="393" w:author="Tirmiano Elias" w:date="2019-08-30T15:23:00Z">
        <w:r w:rsidR="002C75C6">
          <w:rPr>
            <w:rFonts w:ascii="Verdana" w:hAnsi="Verdana"/>
            <w:sz w:val="20"/>
            <w:szCs w:val="20"/>
          </w:rPr>
          <w:t xml:space="preserve">        </w:t>
        </w:r>
        <w:r w:rsidR="002C75C6">
          <w:rPr>
            <w:rFonts w:ascii="Verdana" w:hAnsi="Verdana"/>
            <w:b/>
            <w:bCs/>
            <w:i/>
            <w:iCs/>
            <w:sz w:val="20"/>
            <w:szCs w:val="20"/>
          </w:rPr>
          <w:t xml:space="preserve">As partes acima identificadas têm, entre si, justo e acertado o presente </w:t>
        </w:r>
        <w:bookmarkStart w:id="394" w:name="_GoBack"/>
        <w:bookmarkEnd w:id="394"/>
        <w:r w:rsidR="002C75C6">
          <w:rPr>
            <w:rFonts w:ascii="Verdana" w:hAnsi="Verdana"/>
            <w:b/>
            <w:bCs/>
            <w:i/>
            <w:iCs/>
            <w:sz w:val="20"/>
            <w:szCs w:val="20"/>
          </w:rPr>
          <w:t>Instrumento de Transferência de Cotas em Sociedade Ltda. (Sócio para Sócio), que se regerá pelas cláusulas seguintes e pelas condições descritas no presente.</w:t>
        </w:r>
        <w:r w:rsidR="002C75C6">
          <w:rPr>
            <w:rFonts w:ascii="Verdana" w:hAnsi="Verdana"/>
            <w:sz w:val="20"/>
            <w:szCs w:val="20"/>
          </w:rPr>
          <w:br/>
          <w:t>       </w:t>
        </w:r>
        <w:r w:rsidR="002C75C6">
          <w:rPr>
            <w:rFonts w:ascii="Verdana" w:hAnsi="Verdana"/>
            <w:sz w:val="20"/>
            <w:szCs w:val="20"/>
          </w:rPr>
          <w:br/>
          <w:t>              </w:t>
        </w:r>
        <w:r w:rsidR="002C75C6">
          <w:rPr>
            <w:rFonts w:ascii="Verdana" w:hAnsi="Verdana"/>
            <w:sz w:val="20"/>
            <w:szCs w:val="20"/>
          </w:rPr>
          <w:br/>
          <w:t xml:space="preserve">        </w:t>
        </w:r>
      </w:ins>
    </w:p>
    <w:p w14:paraId="474EDD5F" w14:textId="77777777" w:rsidR="002C75C6" w:rsidRDefault="002C75C6" w:rsidP="002C75C6">
      <w:pPr>
        <w:jc w:val="center"/>
        <w:rPr>
          <w:ins w:id="395" w:author="Tirmiano Elias" w:date="2019-08-30T15:23:00Z"/>
          <w:rFonts w:ascii="Verdana" w:hAnsi="Verdana"/>
          <w:sz w:val="20"/>
          <w:szCs w:val="20"/>
        </w:rPr>
      </w:pPr>
      <w:ins w:id="396" w:author="Tirmiano Elias" w:date="2019-08-30T15:23:00Z">
        <w:r>
          <w:rPr>
            <w:rFonts w:ascii="Verdana" w:hAnsi="Verdana"/>
            <w:b/>
            <w:bCs/>
            <w:sz w:val="20"/>
            <w:szCs w:val="20"/>
          </w:rPr>
          <w:t>DO OBJETO DO CONTRATO</w:t>
        </w:r>
      </w:ins>
    </w:p>
    <w:p w14:paraId="378F59A8" w14:textId="77777777" w:rsidR="002C75C6" w:rsidRDefault="002C75C6" w:rsidP="002C75C6">
      <w:pPr>
        <w:rPr>
          <w:ins w:id="397" w:author="Tirmiano Elias" w:date="2019-08-30T15:23:00Z"/>
          <w:rFonts w:ascii="Verdana" w:hAnsi="Verdana"/>
          <w:sz w:val="20"/>
          <w:szCs w:val="20"/>
        </w:rPr>
      </w:pPr>
      <w:ins w:id="398" w:author="Tirmiano Elias" w:date="2019-08-30T15:23:00Z">
        <w:r>
          <w:rPr>
            <w:rFonts w:ascii="Verdana" w:hAnsi="Verdana"/>
            <w:sz w:val="20"/>
            <w:szCs w:val="20"/>
          </w:rPr>
          <w:br/>
          <w:t>              </w:t>
        </w:r>
        <w:r>
          <w:rPr>
            <w:rFonts w:ascii="Verdana" w:hAnsi="Verdana"/>
            <w:sz w:val="20"/>
            <w:szCs w:val="20"/>
          </w:rPr>
          <w:br/>
          <w:t>       </w:t>
        </w:r>
        <w:r>
          <w:rPr>
            <w:rFonts w:ascii="Verdana" w:hAnsi="Verdana"/>
            <w:sz w:val="20"/>
            <w:szCs w:val="20"/>
          </w:rPr>
          <w:br/>
          <w:t xml:space="preserve">        </w:t>
        </w:r>
        <w:r>
          <w:rPr>
            <w:rFonts w:ascii="Verdana" w:hAnsi="Verdana"/>
            <w:b/>
            <w:bCs/>
            <w:sz w:val="20"/>
            <w:szCs w:val="20"/>
          </w:rPr>
          <w:t>Cláusula 1ª.</w:t>
        </w:r>
        <w:r>
          <w:rPr>
            <w:rFonts w:ascii="Verdana" w:hAnsi="Verdana"/>
            <w:sz w:val="20"/>
            <w:szCs w:val="20"/>
          </w:rPr>
          <w:t xml:space="preserve"> O sócio, na condição de </w:t>
        </w:r>
        <w:r>
          <w:rPr>
            <w:rFonts w:ascii="Verdana" w:hAnsi="Verdana"/>
            <w:b/>
            <w:bCs/>
            <w:sz w:val="20"/>
            <w:szCs w:val="20"/>
          </w:rPr>
          <w:t>CEDENTE</w:t>
        </w:r>
        <w:r>
          <w:rPr>
            <w:rFonts w:ascii="Verdana" w:hAnsi="Verdana"/>
            <w:sz w:val="20"/>
            <w:szCs w:val="20"/>
          </w:rPr>
          <w:t xml:space="preserve">, em conformidade com o contrato social da empresa (xxx) Ltda., registrada sob o número (xxx) na Junta Comercial desta cidade, declara que, nas razões de suas faculdade mentais, transfere ao </w:t>
        </w:r>
        <w:r>
          <w:rPr>
            <w:rFonts w:ascii="Verdana" w:hAnsi="Verdana"/>
            <w:b/>
            <w:bCs/>
            <w:sz w:val="20"/>
            <w:szCs w:val="20"/>
          </w:rPr>
          <w:t>CESSIONÁRIO</w:t>
        </w:r>
        <w:r>
          <w:rPr>
            <w:rFonts w:ascii="Verdana" w:hAnsi="Verdana"/>
            <w:sz w:val="20"/>
            <w:szCs w:val="20"/>
          </w:rPr>
          <w:t>, sua cota parte na sociedade.</w:t>
        </w:r>
        <w:r>
          <w:rPr>
            <w:rFonts w:ascii="Verdana" w:hAnsi="Verdana"/>
            <w:sz w:val="20"/>
            <w:szCs w:val="20"/>
          </w:rPr>
          <w:br/>
          <w:t>       </w:t>
        </w:r>
        <w:r>
          <w:rPr>
            <w:rFonts w:ascii="Verdana" w:hAnsi="Verdana"/>
            <w:sz w:val="20"/>
            <w:szCs w:val="20"/>
          </w:rPr>
          <w:br/>
          <w:t xml:space="preserve">               </w:t>
        </w:r>
        <w:r>
          <w:rPr>
            <w:rFonts w:ascii="Verdana" w:hAnsi="Verdana"/>
            <w:sz w:val="20"/>
            <w:szCs w:val="20"/>
          </w:rPr>
          <w:br/>
          <w:t xml:space="preserve">        </w:t>
        </w:r>
      </w:ins>
    </w:p>
    <w:p w14:paraId="116F5B33" w14:textId="77777777" w:rsidR="002C75C6" w:rsidRDefault="002C75C6" w:rsidP="002C75C6">
      <w:pPr>
        <w:jc w:val="center"/>
        <w:rPr>
          <w:ins w:id="399" w:author="Tirmiano Elias" w:date="2019-08-30T15:23:00Z"/>
          <w:rFonts w:ascii="Verdana" w:hAnsi="Verdana"/>
          <w:sz w:val="20"/>
          <w:szCs w:val="20"/>
        </w:rPr>
      </w:pPr>
      <w:ins w:id="400" w:author="Tirmiano Elias" w:date="2019-08-30T15:23:00Z">
        <w:r>
          <w:rPr>
            <w:rFonts w:ascii="Verdana" w:hAnsi="Verdana"/>
            <w:b/>
            <w:bCs/>
            <w:sz w:val="20"/>
            <w:szCs w:val="20"/>
          </w:rPr>
          <w:t>DA TRANFERÊNCIA</w:t>
        </w:r>
      </w:ins>
    </w:p>
    <w:p w14:paraId="780A6CD8" w14:textId="77777777" w:rsidR="002C75C6" w:rsidRDefault="002C75C6" w:rsidP="002C75C6">
      <w:pPr>
        <w:rPr>
          <w:ins w:id="401" w:author="Tirmiano Elias" w:date="2019-08-30T15:23:00Z"/>
          <w:rFonts w:ascii="Verdana" w:hAnsi="Verdana"/>
          <w:sz w:val="20"/>
          <w:szCs w:val="20"/>
        </w:rPr>
      </w:pPr>
      <w:ins w:id="402" w:author="Tirmiano Elias" w:date="2019-08-30T15:23:00Z">
        <w:r>
          <w:rPr>
            <w:rFonts w:ascii="Verdana" w:hAnsi="Verdana"/>
            <w:sz w:val="20"/>
            <w:szCs w:val="20"/>
          </w:rPr>
          <w:br/>
          <w:t>       </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2ª.</w:t>
        </w:r>
        <w:r>
          <w:rPr>
            <w:rFonts w:ascii="Verdana" w:hAnsi="Verdana"/>
            <w:sz w:val="20"/>
            <w:szCs w:val="20"/>
          </w:rPr>
          <w:t xml:space="preserve"> O </w:t>
        </w:r>
        <w:r>
          <w:rPr>
            <w:rFonts w:ascii="Verdana" w:hAnsi="Verdana"/>
            <w:b/>
            <w:bCs/>
            <w:sz w:val="20"/>
            <w:szCs w:val="20"/>
          </w:rPr>
          <w:t>CEDENTE</w:t>
        </w:r>
        <w:r>
          <w:rPr>
            <w:rFonts w:ascii="Verdana" w:hAnsi="Verdana"/>
            <w:sz w:val="20"/>
            <w:szCs w:val="20"/>
          </w:rPr>
          <w:t xml:space="preserve"> transfere sua cota-parte integralizada no capital social, que </w:t>
        </w:r>
        <w:r>
          <w:rPr>
            <w:rFonts w:ascii="Verdana" w:hAnsi="Verdana"/>
            <w:sz w:val="20"/>
            <w:szCs w:val="20"/>
          </w:rPr>
          <w:lastRenderedPageBreak/>
          <w:t xml:space="preserve">perfaz o valor total de (xxx) (Valor Expresso), direta e irrestritamente ao </w:t>
        </w:r>
        <w:r>
          <w:rPr>
            <w:rFonts w:ascii="Verdana" w:hAnsi="Verdana"/>
            <w:b/>
            <w:bCs/>
            <w:sz w:val="20"/>
            <w:szCs w:val="20"/>
          </w:rPr>
          <w:t>CESSIONÁRIO</w:t>
        </w:r>
        <w:r>
          <w:rPr>
            <w:rFonts w:ascii="Verdana" w:hAnsi="Verdana"/>
            <w:sz w:val="20"/>
            <w:szCs w:val="20"/>
          </w:rPr>
          <w:t>.</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3ª.</w:t>
        </w:r>
        <w:r>
          <w:rPr>
            <w:rFonts w:ascii="Verdana" w:hAnsi="Verdana"/>
            <w:sz w:val="20"/>
            <w:szCs w:val="20"/>
          </w:rPr>
          <w:t xml:space="preserve"> A presente transferência, neste ato consubstanciada, se faz com a concordância expressa de todos os outros sócios, declarando também, que foram notificados da transferência e não tiveram interesse na compra da referida cota, conforme notificação anexa, nos moldes da legislação vigente.</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4ª.</w:t>
        </w:r>
        <w:r>
          <w:rPr>
            <w:rFonts w:ascii="Verdana" w:hAnsi="Verdana"/>
            <w:sz w:val="20"/>
            <w:szCs w:val="20"/>
          </w:rPr>
          <w:t xml:space="preserve"> Salienta-se que, não há quaisquer pendências ou ônus pendentes sobre a referida cota-parte.</w:t>
        </w:r>
        <w:r>
          <w:rPr>
            <w:rFonts w:ascii="Verdana" w:hAnsi="Verdana"/>
            <w:sz w:val="20"/>
            <w:szCs w:val="20"/>
          </w:rPr>
          <w:br/>
          <w:t>       </w:t>
        </w:r>
        <w:r>
          <w:rPr>
            <w:rFonts w:ascii="Verdana" w:hAnsi="Verdana"/>
            <w:sz w:val="20"/>
            <w:szCs w:val="20"/>
          </w:rPr>
          <w:br/>
          <w:t>              </w:t>
        </w:r>
        <w:r>
          <w:rPr>
            <w:rFonts w:ascii="Verdana" w:hAnsi="Verdana"/>
            <w:sz w:val="20"/>
            <w:szCs w:val="20"/>
          </w:rPr>
          <w:br/>
          <w:t xml:space="preserve">        </w:t>
        </w:r>
      </w:ins>
    </w:p>
    <w:p w14:paraId="42FE98F3" w14:textId="77777777" w:rsidR="002C75C6" w:rsidRDefault="002C75C6" w:rsidP="002C75C6">
      <w:pPr>
        <w:jc w:val="center"/>
        <w:rPr>
          <w:ins w:id="403" w:author="Tirmiano Elias" w:date="2019-08-30T15:23:00Z"/>
          <w:rFonts w:ascii="Verdana" w:hAnsi="Verdana"/>
          <w:sz w:val="20"/>
          <w:szCs w:val="20"/>
        </w:rPr>
      </w:pPr>
      <w:ins w:id="404" w:author="Tirmiano Elias" w:date="2019-08-30T15:23:00Z">
        <w:r>
          <w:rPr>
            <w:rFonts w:ascii="Verdana" w:hAnsi="Verdana"/>
            <w:b/>
            <w:bCs/>
            <w:sz w:val="20"/>
            <w:szCs w:val="20"/>
          </w:rPr>
          <w:t>DO CAPITAL SOCIAL E DA ALTERAÇÃO CONTRATUAL</w:t>
        </w:r>
      </w:ins>
    </w:p>
    <w:p w14:paraId="3C3E6D22" w14:textId="77777777" w:rsidR="002C75C6" w:rsidRDefault="002C75C6" w:rsidP="002C75C6">
      <w:pPr>
        <w:rPr>
          <w:ins w:id="405" w:author="Tirmiano Elias" w:date="2019-08-30T15:23:00Z"/>
          <w:rFonts w:ascii="Verdana" w:hAnsi="Verdana"/>
          <w:sz w:val="20"/>
          <w:szCs w:val="20"/>
        </w:rPr>
      </w:pPr>
      <w:ins w:id="406" w:author="Tirmiano Elias" w:date="2019-08-30T15:23:00Z">
        <w:r>
          <w:rPr>
            <w:rFonts w:ascii="Verdana" w:hAnsi="Verdana"/>
            <w:sz w:val="20"/>
            <w:szCs w:val="20"/>
          </w:rPr>
          <w:br/>
          <w:t>       </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5ª.</w:t>
        </w:r>
        <w:r>
          <w:rPr>
            <w:rFonts w:ascii="Verdana" w:hAnsi="Verdana"/>
            <w:sz w:val="20"/>
            <w:szCs w:val="20"/>
          </w:rPr>
          <w:t xml:space="preserve"> Ressalta-se que, em decorrência desta transferência, não houve quaisquer modificações no capital social da empresa, mantendo-se desta forma, o valor total de R$ (xxx) (Valor Expresso).</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6ª.</w:t>
        </w:r>
        <w:r>
          <w:rPr>
            <w:rFonts w:ascii="Verdana" w:hAnsi="Verdana"/>
            <w:sz w:val="20"/>
            <w:szCs w:val="20"/>
          </w:rPr>
          <w:t xml:space="preserve"> O </w:t>
        </w:r>
        <w:r>
          <w:rPr>
            <w:rFonts w:ascii="Verdana" w:hAnsi="Verdana"/>
            <w:b/>
            <w:bCs/>
            <w:sz w:val="20"/>
            <w:szCs w:val="20"/>
          </w:rPr>
          <w:t>CESSIONÁRIO</w:t>
        </w:r>
        <w:r>
          <w:rPr>
            <w:rFonts w:ascii="Verdana" w:hAnsi="Verdana"/>
            <w:sz w:val="20"/>
            <w:szCs w:val="20"/>
          </w:rPr>
          <w:t xml:space="preserve"> se compromete a tomar todas as medidas necessárias para a transferência da cota, tais como: o pagamento de tributos, a elaboração da alteração contratual para que conste todo o trâmite, entre outros. </w:t>
        </w:r>
        <w:r>
          <w:rPr>
            <w:rFonts w:ascii="Verdana" w:hAnsi="Verdana"/>
            <w:sz w:val="20"/>
            <w:szCs w:val="20"/>
          </w:rPr>
          <w:br/>
          <w:t>       </w:t>
        </w:r>
        <w:r>
          <w:rPr>
            <w:rFonts w:ascii="Verdana" w:hAnsi="Verdana"/>
            <w:sz w:val="20"/>
            <w:szCs w:val="20"/>
          </w:rPr>
          <w:br/>
          <w:t xml:space="preserve">        </w:t>
        </w:r>
        <w:r>
          <w:rPr>
            <w:rFonts w:ascii="Verdana" w:hAnsi="Verdana"/>
            <w:b/>
            <w:bCs/>
            <w:sz w:val="20"/>
            <w:szCs w:val="20"/>
          </w:rPr>
          <w:t>Parágrafo único.</w:t>
        </w:r>
        <w:r>
          <w:rPr>
            <w:rFonts w:ascii="Verdana" w:hAnsi="Verdana"/>
            <w:sz w:val="20"/>
            <w:szCs w:val="20"/>
          </w:rPr>
          <w:t xml:space="preserve"> Ressalta-se que o </w:t>
        </w:r>
        <w:r>
          <w:rPr>
            <w:rFonts w:ascii="Verdana" w:hAnsi="Verdana"/>
            <w:b/>
            <w:bCs/>
            <w:sz w:val="20"/>
            <w:szCs w:val="20"/>
          </w:rPr>
          <w:t>CESSIONÁRIO</w:t>
        </w:r>
        <w:r>
          <w:rPr>
            <w:rFonts w:ascii="Verdana" w:hAnsi="Verdana"/>
            <w:sz w:val="20"/>
            <w:szCs w:val="20"/>
          </w:rPr>
          <w:t xml:space="preserve"> tem 30 (trinta) dias para o cumprimentos destas obrigações, contados da assinatura do presente.</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7ª.</w:t>
        </w:r>
        <w:r>
          <w:rPr>
            <w:rFonts w:ascii="Verdana" w:hAnsi="Verdana"/>
            <w:sz w:val="20"/>
            <w:szCs w:val="20"/>
          </w:rPr>
          <w:t xml:space="preserve"> A vigência de todas as cláusulas do contrato social e de suas alterações continua estabelecida, assim não haverá nenhuma modificação nos mesmos.</w:t>
        </w:r>
        <w:r>
          <w:rPr>
            <w:rFonts w:ascii="Verdana" w:hAnsi="Verdana"/>
            <w:sz w:val="20"/>
            <w:szCs w:val="20"/>
          </w:rPr>
          <w:br/>
          <w:t>       </w:t>
        </w:r>
        <w:r>
          <w:rPr>
            <w:rFonts w:ascii="Verdana" w:hAnsi="Verdana"/>
            <w:sz w:val="20"/>
            <w:szCs w:val="20"/>
          </w:rPr>
          <w:br/>
          <w:t>       </w:t>
        </w:r>
        <w:r>
          <w:rPr>
            <w:rFonts w:ascii="Verdana" w:hAnsi="Verdana"/>
            <w:sz w:val="20"/>
            <w:szCs w:val="20"/>
          </w:rPr>
          <w:br/>
          <w:t xml:space="preserve">        </w:t>
        </w:r>
      </w:ins>
    </w:p>
    <w:p w14:paraId="41ED7670" w14:textId="77777777" w:rsidR="002C75C6" w:rsidRDefault="002C75C6" w:rsidP="002C75C6">
      <w:pPr>
        <w:jc w:val="center"/>
        <w:rPr>
          <w:ins w:id="407" w:author="Tirmiano Elias" w:date="2019-08-30T15:23:00Z"/>
          <w:rFonts w:ascii="Verdana" w:hAnsi="Verdana"/>
          <w:sz w:val="20"/>
          <w:szCs w:val="20"/>
        </w:rPr>
      </w:pPr>
      <w:ins w:id="408" w:author="Tirmiano Elias" w:date="2019-08-30T15:23:00Z">
        <w:r>
          <w:rPr>
            <w:rFonts w:ascii="Verdana" w:hAnsi="Verdana"/>
            <w:b/>
            <w:bCs/>
            <w:sz w:val="20"/>
            <w:szCs w:val="20"/>
          </w:rPr>
          <w:t>DO VALOR</w:t>
        </w:r>
      </w:ins>
    </w:p>
    <w:p w14:paraId="4DE56C4C" w14:textId="77777777" w:rsidR="002C75C6" w:rsidRDefault="002C75C6" w:rsidP="002C75C6">
      <w:pPr>
        <w:rPr>
          <w:ins w:id="409" w:author="Tirmiano Elias" w:date="2019-08-30T15:23:00Z"/>
          <w:rFonts w:ascii="Verdana" w:hAnsi="Verdana"/>
          <w:sz w:val="20"/>
          <w:szCs w:val="20"/>
        </w:rPr>
      </w:pPr>
      <w:ins w:id="410" w:author="Tirmiano Elias" w:date="2019-08-30T15:23:00Z">
        <w:r>
          <w:rPr>
            <w:rFonts w:ascii="Verdana" w:hAnsi="Verdana"/>
            <w:sz w:val="20"/>
            <w:szCs w:val="20"/>
          </w:rPr>
          <w:br/>
          <w:t>       </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8ª.</w:t>
        </w:r>
        <w:r>
          <w:rPr>
            <w:rFonts w:ascii="Verdana" w:hAnsi="Verdana"/>
            <w:sz w:val="20"/>
            <w:szCs w:val="20"/>
          </w:rPr>
          <w:t xml:space="preserve"> O </w:t>
        </w:r>
        <w:r>
          <w:rPr>
            <w:rFonts w:ascii="Verdana" w:hAnsi="Verdana"/>
            <w:b/>
            <w:bCs/>
            <w:sz w:val="20"/>
            <w:szCs w:val="20"/>
          </w:rPr>
          <w:t>CESSIONÁRIO</w:t>
        </w:r>
        <w:r>
          <w:rPr>
            <w:rFonts w:ascii="Verdana" w:hAnsi="Verdana"/>
            <w:sz w:val="20"/>
            <w:szCs w:val="20"/>
          </w:rPr>
          <w:t xml:space="preserve"> pagará, no ato da assinatura do presente, diretamente ao </w:t>
        </w:r>
        <w:r>
          <w:rPr>
            <w:rFonts w:ascii="Verdana" w:hAnsi="Verdana"/>
            <w:b/>
            <w:bCs/>
            <w:sz w:val="20"/>
            <w:szCs w:val="20"/>
          </w:rPr>
          <w:t>CEDENTE</w:t>
        </w:r>
        <w:r>
          <w:rPr>
            <w:rFonts w:ascii="Verdana" w:hAnsi="Verdana"/>
            <w:sz w:val="20"/>
            <w:szCs w:val="20"/>
          </w:rPr>
          <w:t>, a título de transferência da cota-parte, a quantia de R$ (xxx) (Valor Expresso), em moeda corrente.</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9ª.</w:t>
        </w:r>
        <w:r>
          <w:rPr>
            <w:rFonts w:ascii="Verdana" w:hAnsi="Verdana"/>
            <w:sz w:val="20"/>
            <w:szCs w:val="20"/>
          </w:rPr>
          <w:t xml:space="preserve"> O </w:t>
        </w:r>
        <w:r>
          <w:rPr>
            <w:rFonts w:ascii="Verdana" w:hAnsi="Verdana"/>
            <w:b/>
            <w:bCs/>
            <w:sz w:val="20"/>
            <w:szCs w:val="20"/>
          </w:rPr>
          <w:t>CEDENTE</w:t>
        </w:r>
        <w:r>
          <w:rPr>
            <w:rFonts w:ascii="Verdana" w:hAnsi="Verdana"/>
            <w:sz w:val="20"/>
            <w:szCs w:val="20"/>
          </w:rPr>
          <w:t xml:space="preserve"> dá plena, geral e rasa quitação da quantia paga, declarando que recebeu da Sociedade, todos seus direitos e haveres, não tendo nada a reclamar, seja a qualquer título.</w:t>
        </w:r>
        <w:r>
          <w:rPr>
            <w:rFonts w:ascii="Verdana" w:hAnsi="Verdana"/>
            <w:sz w:val="20"/>
            <w:szCs w:val="20"/>
          </w:rPr>
          <w:br/>
          <w:t>       </w:t>
        </w:r>
        <w:r>
          <w:rPr>
            <w:rFonts w:ascii="Verdana" w:hAnsi="Verdana"/>
            <w:sz w:val="20"/>
            <w:szCs w:val="20"/>
          </w:rPr>
          <w:br/>
          <w:t>       </w:t>
        </w:r>
        <w:r>
          <w:rPr>
            <w:rFonts w:ascii="Verdana" w:hAnsi="Verdana"/>
            <w:sz w:val="20"/>
            <w:szCs w:val="20"/>
          </w:rPr>
          <w:br/>
          <w:t xml:space="preserve">        </w:t>
        </w:r>
      </w:ins>
    </w:p>
    <w:p w14:paraId="75786FA1" w14:textId="77777777" w:rsidR="002C75C6" w:rsidRDefault="002C75C6" w:rsidP="002C75C6">
      <w:pPr>
        <w:jc w:val="center"/>
        <w:rPr>
          <w:ins w:id="411" w:author="Tirmiano Elias" w:date="2019-08-30T15:23:00Z"/>
          <w:rFonts w:ascii="Verdana" w:hAnsi="Verdana"/>
          <w:sz w:val="20"/>
          <w:szCs w:val="20"/>
        </w:rPr>
      </w:pPr>
      <w:ins w:id="412" w:author="Tirmiano Elias" w:date="2019-08-30T15:23:00Z">
        <w:r>
          <w:rPr>
            <w:rFonts w:ascii="Verdana" w:hAnsi="Verdana"/>
            <w:b/>
            <w:bCs/>
            <w:sz w:val="20"/>
            <w:szCs w:val="20"/>
          </w:rPr>
          <w:t>CONDIÇÕES GERAIS</w:t>
        </w:r>
      </w:ins>
    </w:p>
    <w:p w14:paraId="5D45BDDD" w14:textId="285F7365" w:rsidR="006D673A" w:rsidRPr="006845A8" w:rsidRDefault="002C75C6" w:rsidP="002C75C6">
      <w:pPr>
        <w:jc w:val="both"/>
        <w:rPr>
          <w:ins w:id="413" w:author="Tirmiano Elias" w:date="2019-08-29T15:58:00Z"/>
          <w:rFonts w:ascii="Segoe UI" w:hAnsi="Segoe UI" w:cs="Segoe UI"/>
          <w:noProof/>
        </w:rPr>
      </w:pPr>
      <w:ins w:id="414" w:author="Tirmiano Elias" w:date="2019-08-30T15:23:00Z">
        <w:r>
          <w:rPr>
            <w:rFonts w:ascii="Verdana" w:hAnsi="Verdana"/>
            <w:sz w:val="20"/>
            <w:szCs w:val="20"/>
          </w:rPr>
          <w:t>       </w:t>
        </w:r>
        <w:r>
          <w:rPr>
            <w:rFonts w:ascii="Verdana" w:hAnsi="Verdana"/>
            <w:sz w:val="20"/>
            <w:szCs w:val="20"/>
          </w:rPr>
          <w:br/>
          <w:t>       </w:t>
        </w:r>
        <w:r>
          <w:rPr>
            <w:rFonts w:ascii="Verdana" w:hAnsi="Verdana"/>
            <w:sz w:val="20"/>
            <w:szCs w:val="20"/>
          </w:rPr>
          <w:br/>
          <w:t>       </w:t>
        </w:r>
        <w:r>
          <w:rPr>
            <w:rFonts w:ascii="Verdana" w:hAnsi="Verdana"/>
            <w:sz w:val="20"/>
            <w:szCs w:val="20"/>
          </w:rPr>
          <w:br/>
          <w:t xml:space="preserve">        </w:t>
        </w:r>
        <w:r>
          <w:rPr>
            <w:rFonts w:ascii="Verdana" w:hAnsi="Verdana"/>
            <w:b/>
            <w:bCs/>
            <w:sz w:val="20"/>
            <w:szCs w:val="20"/>
          </w:rPr>
          <w:t>Cláusula 10ª.</w:t>
        </w:r>
        <w:r>
          <w:rPr>
            <w:rFonts w:ascii="Verdana" w:hAnsi="Verdana"/>
            <w:sz w:val="20"/>
            <w:szCs w:val="20"/>
          </w:rPr>
          <w:t xml:space="preserve"> A Sociedade por Cotas de Responsabilidade Limitada (xxx), com a vênia de todos seus sócios abaixo assinados, autoriza desde já a presente transferência de cotas.</w:t>
        </w:r>
        <w:r>
          <w:rPr>
            <w:rFonts w:ascii="Verdana" w:hAnsi="Verdana"/>
            <w:sz w:val="20"/>
            <w:szCs w:val="20"/>
          </w:rPr>
          <w:br/>
          <w:t xml:space="preserve">        </w:t>
        </w:r>
        <w:r>
          <w:rPr>
            <w:rFonts w:ascii="Verdana" w:hAnsi="Verdana"/>
            <w:sz w:val="20"/>
            <w:szCs w:val="20"/>
          </w:rPr>
          <w:br/>
          <w:t xml:space="preserve">        </w:t>
        </w:r>
        <w:r>
          <w:rPr>
            <w:rFonts w:ascii="Verdana" w:hAnsi="Verdana"/>
            <w:b/>
            <w:bCs/>
            <w:sz w:val="20"/>
            <w:szCs w:val="20"/>
          </w:rPr>
          <w:t>Cláusula 11ª.</w:t>
        </w:r>
        <w:r>
          <w:rPr>
            <w:rFonts w:ascii="Verdana" w:hAnsi="Verdana"/>
            <w:sz w:val="20"/>
            <w:szCs w:val="20"/>
          </w:rPr>
          <w:t xml:space="preserve"> O presente contrato passa a vigorar entre as partes a partir da assinatura do mesmo.</w:t>
        </w:r>
        <w:r>
          <w:rPr>
            <w:rFonts w:ascii="Verdana" w:hAnsi="Verdana"/>
            <w:sz w:val="20"/>
            <w:szCs w:val="20"/>
          </w:rPr>
          <w:br/>
        </w:r>
      </w:ins>
    </w:p>
    <w:p w14:paraId="5791A552" w14:textId="77777777" w:rsidR="006D673A" w:rsidRPr="006845A8" w:rsidRDefault="006D673A" w:rsidP="006D673A">
      <w:pPr>
        <w:jc w:val="both"/>
        <w:rPr>
          <w:ins w:id="415" w:author="Tirmiano Elias" w:date="2019-08-29T15:58:00Z"/>
          <w:rFonts w:ascii="Segoe UI" w:hAnsi="Segoe UI" w:cs="Segoe UI"/>
          <w:b/>
        </w:rPr>
      </w:pPr>
    </w:p>
    <w:p w14:paraId="09802A10" w14:textId="77777777" w:rsidR="006D673A" w:rsidRPr="006845A8" w:rsidRDefault="006D673A" w:rsidP="006D673A">
      <w:pPr>
        <w:jc w:val="right"/>
        <w:rPr>
          <w:ins w:id="416" w:author="Tirmiano Elias" w:date="2019-08-29T15:58:00Z"/>
          <w:rFonts w:ascii="Segoe UI" w:hAnsi="Segoe UI" w:cs="Segoe UI"/>
        </w:rPr>
      </w:pPr>
      <w:ins w:id="417" w:author="Tirmiano Elias" w:date="2019-08-29T15:58:00Z">
        <w:r w:rsidRPr="006845A8">
          <w:rPr>
            <w:rFonts w:ascii="Segoe UI" w:hAnsi="Segoe UI" w:cs="Segoe UI"/>
            <w:noProof/>
          </w:rPr>
          <w:lastRenderedPageBreak/>
          <mc:AlternateContent>
            <mc:Choice Requires="wps">
              <w:drawing>
                <wp:anchor distT="4294967295" distB="4294967295" distL="114300" distR="114300" simplePos="0" relativeHeight="251663360" behindDoc="0" locked="0" layoutInCell="1" allowOverlap="1" wp14:anchorId="5BC15B5B" wp14:editId="23DAAB68">
                  <wp:simplePos x="0" y="0"/>
                  <wp:positionH relativeFrom="column">
                    <wp:posOffset>2223135</wp:posOffset>
                  </wp:positionH>
                  <wp:positionV relativeFrom="paragraph">
                    <wp:posOffset>93979</wp:posOffset>
                  </wp:positionV>
                  <wp:extent cx="3997960" cy="0"/>
                  <wp:effectExtent l="0" t="19050" r="2540" b="19050"/>
                  <wp:wrapNone/>
                  <wp:docPr id="29" name="AutoShap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87B137" id="AutoShape 679" o:spid="_x0000_s1026" type="#_x0000_t32" style="position:absolute;margin-left:175.05pt;margin-top:7.4pt;width:314.8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" strokecolor="#a5a5a5" strokeweight="3pt">
                  <v:shadow color="#243f60" opacity=".5" offset="1pt"/>
                </v:shape>
              </w:pict>
            </mc:Fallback>
          </mc:AlternateContent>
        </w:r>
      </w:ins>
    </w:p>
    <w:p w14:paraId="14DA512D" w14:textId="77777777" w:rsidR="006D673A" w:rsidRPr="006845A8" w:rsidRDefault="006D673A" w:rsidP="006D673A">
      <w:pPr>
        <w:jc w:val="right"/>
        <w:rPr>
          <w:ins w:id="418" w:author="Tirmiano Elias" w:date="2019-08-29T15:58:00Z"/>
          <w:rFonts w:ascii="Segoe UI" w:hAnsi="Segoe UI" w:cs="Segoe UI"/>
          <w:b/>
        </w:rPr>
      </w:pPr>
      <w:ins w:id="419" w:author="Tirmiano Elias" w:date="2019-08-29T15:58:00Z">
        <w:r w:rsidRPr="006845A8">
          <w:rPr>
            <w:rFonts w:ascii="Segoe UI" w:hAnsi="Segoe UI" w:cs="Segoe UI"/>
            <w:b/>
          </w:rPr>
          <w:t xml:space="preserve">CLÁUSULA SEGUNDA: </w:t>
        </w:r>
      </w:ins>
    </w:p>
    <w:p w14:paraId="1668E904" w14:textId="77777777" w:rsidR="006D673A" w:rsidRPr="006845A8" w:rsidRDefault="006D673A" w:rsidP="006D673A">
      <w:pPr>
        <w:ind w:right="970"/>
        <w:jc w:val="right"/>
        <w:rPr>
          <w:ins w:id="420" w:author="Tirmiano Elias" w:date="2019-08-29T15:58:00Z"/>
          <w:rFonts w:ascii="Segoe UI" w:hAnsi="Segoe UI" w:cs="Segoe UI"/>
        </w:rPr>
      </w:pPr>
      <w:ins w:id="421" w:author="Tirmiano Elias" w:date="2019-08-29T15:58:00Z">
        <w:r w:rsidRPr="006845A8">
          <w:rPr>
            <w:rFonts w:ascii="Segoe UI" w:hAnsi="Segoe UI" w:cs="Segoe UI"/>
            <w:noProof/>
          </w:rPr>
          <mc:AlternateContent>
            <mc:Choice Requires="wps">
              <w:drawing>
                <wp:anchor distT="4294967295" distB="4294967295" distL="114300" distR="114300" simplePos="0" relativeHeight="251664384" behindDoc="0" locked="0" layoutInCell="1" allowOverlap="1" wp14:anchorId="16EE81CF" wp14:editId="56F6B18C">
                  <wp:simplePos x="0" y="0"/>
                  <wp:positionH relativeFrom="column">
                    <wp:posOffset>-41910</wp:posOffset>
                  </wp:positionH>
                  <wp:positionV relativeFrom="paragraph">
                    <wp:posOffset>50799</wp:posOffset>
                  </wp:positionV>
                  <wp:extent cx="6263005" cy="0"/>
                  <wp:effectExtent l="0" t="19050" r="4445" b="19050"/>
                  <wp:wrapNone/>
                  <wp:docPr id="28"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821B7B" id="AutoShape 680" o:spid="_x0000_s1026" type="#_x0000_t32" style="position:absolute;margin-left:-3.3pt;margin-top:4pt;width:493.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" strokecolor="#a5a5a5" strokeweight="3pt">
                  <v:shadow color="#243f60" opacity=".5" offset="1pt"/>
                </v:shape>
              </w:pict>
            </mc:Fallback>
          </mc:AlternateContent>
        </w:r>
      </w:ins>
    </w:p>
    <w:p w14:paraId="56A8B8CB" w14:textId="77777777" w:rsidR="00D168BF" w:rsidRDefault="00D168BF" w:rsidP="002E0A8C">
      <w:pPr>
        <w:widowControl w:val="0"/>
        <w:jc w:val="both"/>
        <w:rPr>
          <w:ins w:id="422" w:author="Tirmiano Elias" w:date="2019-08-29T16:09:00Z"/>
          <w:rFonts w:ascii="Segoe UI" w:hAnsi="Segoe UI" w:cs="Segoe UI"/>
          <w:noProof/>
        </w:rPr>
      </w:pPr>
    </w:p>
    <w:p w14:paraId="4B324AF2" w14:textId="31564BDA" w:rsidR="006D673A" w:rsidRDefault="006D673A" w:rsidP="002E0A8C">
      <w:pPr>
        <w:widowControl w:val="0"/>
        <w:jc w:val="both"/>
        <w:rPr>
          <w:ins w:id="423" w:author="Tirmiano Elias" w:date="2019-08-29T15:58:00Z"/>
          <w:rFonts w:ascii="Arial" w:hAnsi="Arial" w:cs="Arial"/>
          <w:color w:val="000000" w:themeColor="text1"/>
        </w:rPr>
      </w:pPr>
      <w:ins w:id="424" w:author="Tirmiano Elias" w:date="2019-08-29T15:58:00Z">
        <w:r>
          <w:rPr>
            <w:rFonts w:ascii="Arial" w:hAnsi="Arial" w:cs="Arial"/>
            <w:color w:val="000000" w:themeColor="text1"/>
          </w:rPr>
          <w:t>@@@@@@@@@</w:t>
        </w:r>
      </w:ins>
    </w:p>
    <w:p w14:paraId="1B9799FB" w14:textId="77777777" w:rsidR="006D673A" w:rsidRDefault="006D673A" w:rsidP="002E0A8C">
      <w:pPr>
        <w:widowControl w:val="0"/>
        <w:jc w:val="both"/>
        <w:rPr>
          <w:rFonts w:ascii="Arial" w:hAnsi="Arial" w:cs="Arial"/>
          <w:color w:val="000000" w:themeColor="text1"/>
        </w:rPr>
      </w:pPr>
    </w:p>
    <w:p w14:paraId="34D8EE5B" w14:textId="38DB5110" w:rsidR="00D94CA2" w:rsidRPr="00520F31" w:rsidRDefault="00C35217" w:rsidP="002E0A8C">
      <w:pPr>
        <w:widowControl w:val="0"/>
        <w:jc w:val="both"/>
        <w:rPr>
          <w:rFonts w:ascii="Arial" w:hAnsi="Arial" w:cs="Arial"/>
          <w:b/>
          <w:color w:val="000000" w:themeColor="text1"/>
        </w:rPr>
      </w:pPr>
      <w:ins w:id="425" w:author="Win-7" w:date="2018-12-11T14:44:00Z">
        <w:r>
          <w:rPr>
            <w:rFonts w:ascii="Arial" w:hAnsi="Arial" w:cs="Arial"/>
            <w:b/>
            <w:sz w:val="22"/>
            <w:szCs w:val="22"/>
          </w:rPr>
          <w:t xml:space="preserve">- </w:t>
        </w:r>
      </w:ins>
      <w:r w:rsidR="00D94CA2" w:rsidRPr="00520F31">
        <w:rPr>
          <w:rFonts w:ascii="Arial" w:hAnsi="Arial" w:cs="Arial"/>
          <w:b/>
          <w:color w:val="000000" w:themeColor="text1"/>
        </w:rPr>
        <w:t xml:space="preserve">CLÁUSULA PRIMEIRA – </w:t>
      </w:r>
      <w:r w:rsidR="003D4587">
        <w:rPr>
          <w:rFonts w:ascii="Arial" w:hAnsi="Arial" w:cs="Arial"/>
          <w:b/>
          <w:color w:val="000000" w:themeColor="text1"/>
        </w:rPr>
        <w:t>QUOTAS SUJEITAS AO PRESENTE ACORDO DE SÓCIOS</w:t>
      </w:r>
      <w:r w:rsidR="00B35685">
        <w:rPr>
          <w:rFonts w:ascii="Arial" w:hAnsi="Arial" w:cs="Arial"/>
          <w:b/>
          <w:color w:val="000000" w:themeColor="text1"/>
        </w:rPr>
        <w:t>:</w:t>
      </w:r>
    </w:p>
    <w:p w14:paraId="013CE5CA" w14:textId="77777777" w:rsidR="003C39CF" w:rsidRDefault="003C39CF" w:rsidP="002E0A8C">
      <w:pPr>
        <w:widowControl w:val="0"/>
        <w:jc w:val="both"/>
        <w:rPr>
          <w:rFonts w:ascii="Arial" w:eastAsia="Courier New" w:hAnsi="Arial" w:cs="Arial"/>
          <w:color w:val="000000" w:themeColor="text1"/>
        </w:rPr>
      </w:pPr>
    </w:p>
    <w:p w14:paraId="184829DC" w14:textId="77777777" w:rsidR="00D94CA2" w:rsidRDefault="00C62FDC" w:rsidP="002E0A8C">
      <w:pPr>
        <w:widowControl w:val="0"/>
        <w:jc w:val="both"/>
        <w:rPr>
          <w:rFonts w:ascii="Arial" w:eastAsia="Courier New" w:hAnsi="Arial" w:cs="Arial"/>
          <w:color w:val="000000" w:themeColor="text1"/>
        </w:rPr>
      </w:pPr>
      <w:r w:rsidRPr="00506B4D">
        <w:rPr>
          <w:rFonts w:ascii="Arial" w:eastAsia="Arial" w:hAnsi="Arial" w:cs="Arial"/>
          <w:b/>
        </w:rPr>
        <w:t>Parágrafo Primeiro:</w:t>
      </w:r>
      <w:r>
        <w:rPr>
          <w:rFonts w:ascii="Arial" w:eastAsia="Arial" w:hAnsi="Arial" w:cs="Arial"/>
          <w:b/>
          <w:color w:val="365F91" w:themeColor="accent1" w:themeShade="BF"/>
        </w:rPr>
        <w:t xml:space="preserve"> </w:t>
      </w:r>
      <w:r w:rsidR="003D4587">
        <w:rPr>
          <w:rFonts w:ascii="Arial" w:eastAsia="Courier New" w:hAnsi="Arial" w:cs="Arial"/>
          <w:color w:val="000000" w:themeColor="text1"/>
        </w:rPr>
        <w:t>São sujeitas ao presente Acordo de Sócios todas as quotas de que cada um dos Sócios é titular no capital da SOCIEDADE, representando 100% do capital social, a saber:</w:t>
      </w:r>
    </w:p>
    <w:p w14:paraId="237AAE99" w14:textId="77777777" w:rsidR="003D4587" w:rsidRPr="00804BE4" w:rsidRDefault="003D4587" w:rsidP="002E0A8C">
      <w:pPr>
        <w:jc w:val="both"/>
        <w:rPr>
          <w:rFonts w:ascii="Arial" w:hAnsi="Arial" w:cs="Arial"/>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276"/>
        <w:gridCol w:w="1134"/>
        <w:gridCol w:w="1559"/>
      </w:tblGrid>
      <w:tr w:rsidR="003D4587" w:rsidRPr="00804BE4" w14:paraId="359F18D6" w14:textId="77777777" w:rsidTr="002916D1">
        <w:tc>
          <w:tcPr>
            <w:tcW w:w="5387" w:type="dxa"/>
            <w:vAlign w:val="bottom"/>
          </w:tcPr>
          <w:p w14:paraId="3488E21C" w14:textId="77777777" w:rsidR="003D4587" w:rsidRPr="00804BE4" w:rsidRDefault="003D4587" w:rsidP="002916D1">
            <w:pPr>
              <w:pStyle w:val="Ttulo3"/>
              <w:numPr>
                <w:ilvl w:val="0"/>
                <w:numId w:val="0"/>
              </w:numPr>
              <w:ind w:left="288"/>
              <w:jc w:val="both"/>
              <w:rPr>
                <w:rFonts w:ascii="Arial" w:hAnsi="Arial" w:cs="Arial"/>
                <w:bCs/>
                <w:szCs w:val="24"/>
              </w:rPr>
            </w:pPr>
            <w:r w:rsidRPr="00804BE4">
              <w:rPr>
                <w:rFonts w:ascii="Arial" w:hAnsi="Arial" w:cs="Arial"/>
                <w:bCs/>
                <w:szCs w:val="24"/>
              </w:rPr>
              <w:t>SÓCIOS</w:t>
            </w:r>
          </w:p>
        </w:tc>
        <w:tc>
          <w:tcPr>
            <w:tcW w:w="1276" w:type="dxa"/>
            <w:vAlign w:val="bottom"/>
          </w:tcPr>
          <w:p w14:paraId="0257290D" w14:textId="77777777" w:rsidR="003D4587" w:rsidRPr="00804BE4" w:rsidRDefault="003D4587" w:rsidP="00B8793E">
            <w:pPr>
              <w:jc w:val="center"/>
              <w:rPr>
                <w:rFonts w:ascii="Arial" w:hAnsi="Arial" w:cs="Arial"/>
                <w:b/>
                <w:bCs/>
              </w:rPr>
            </w:pPr>
            <w:r w:rsidRPr="00804BE4">
              <w:rPr>
                <w:rFonts w:ascii="Arial" w:hAnsi="Arial" w:cs="Arial"/>
                <w:b/>
                <w:bCs/>
              </w:rPr>
              <w:t>Nº. QUOTAS</w:t>
            </w:r>
          </w:p>
        </w:tc>
        <w:tc>
          <w:tcPr>
            <w:tcW w:w="1134" w:type="dxa"/>
            <w:vAlign w:val="bottom"/>
          </w:tcPr>
          <w:p w14:paraId="64CE7D86" w14:textId="77777777" w:rsidR="003D4587" w:rsidRPr="00804BE4" w:rsidRDefault="003D4587" w:rsidP="00B8793E">
            <w:pPr>
              <w:jc w:val="center"/>
              <w:rPr>
                <w:rFonts w:ascii="Arial" w:hAnsi="Arial" w:cs="Arial"/>
                <w:b/>
                <w:bCs/>
              </w:rPr>
            </w:pPr>
            <w:r w:rsidRPr="00804BE4">
              <w:rPr>
                <w:rFonts w:ascii="Arial" w:hAnsi="Arial" w:cs="Arial"/>
                <w:b/>
                <w:bCs/>
              </w:rPr>
              <w:t>%</w:t>
            </w:r>
          </w:p>
        </w:tc>
        <w:tc>
          <w:tcPr>
            <w:tcW w:w="1559" w:type="dxa"/>
            <w:vAlign w:val="bottom"/>
          </w:tcPr>
          <w:p w14:paraId="60B25CCD" w14:textId="77777777" w:rsidR="003D4587" w:rsidRPr="00804BE4" w:rsidRDefault="003D4587" w:rsidP="002916D1">
            <w:pPr>
              <w:jc w:val="both"/>
              <w:rPr>
                <w:rFonts w:ascii="Arial" w:hAnsi="Arial" w:cs="Arial"/>
                <w:b/>
                <w:bCs/>
              </w:rPr>
            </w:pPr>
            <w:r w:rsidRPr="00804BE4">
              <w:rPr>
                <w:rFonts w:ascii="Arial" w:hAnsi="Arial" w:cs="Arial"/>
                <w:b/>
                <w:bCs/>
              </w:rPr>
              <w:t>VALOR R$</w:t>
            </w:r>
          </w:p>
        </w:tc>
      </w:tr>
      <w:tr w:rsidR="003D4587" w:rsidRPr="00804BE4" w14:paraId="0C18A9F3" w14:textId="77777777" w:rsidTr="002916D1">
        <w:tc>
          <w:tcPr>
            <w:tcW w:w="5387" w:type="dxa"/>
            <w:vAlign w:val="bottom"/>
          </w:tcPr>
          <w:p w14:paraId="3388A6F4" w14:textId="77777777" w:rsidR="003D4587" w:rsidRPr="00B8793E" w:rsidRDefault="003D4587" w:rsidP="002916D1">
            <w:pPr>
              <w:pStyle w:val="Cabealho"/>
              <w:tabs>
                <w:tab w:val="clear" w:pos="4419"/>
                <w:tab w:val="clear" w:pos="8838"/>
              </w:tabs>
              <w:jc w:val="both"/>
              <w:rPr>
                <w:rFonts w:ascii="Segoe UI" w:hAnsi="Segoe UI" w:cs="Segoe UI"/>
                <w:b/>
              </w:rPr>
            </w:pPr>
            <w:r w:rsidRPr="00B8793E">
              <w:rPr>
                <w:rFonts w:ascii="Segoe UI" w:hAnsi="Segoe UI" w:cs="Segoe UI"/>
                <w:b/>
              </w:rPr>
              <w:t>ALAN DE ASSUNÇÃO FLORES</w:t>
            </w:r>
          </w:p>
        </w:tc>
        <w:tc>
          <w:tcPr>
            <w:tcW w:w="1276" w:type="dxa"/>
            <w:vAlign w:val="bottom"/>
          </w:tcPr>
          <w:p w14:paraId="1C79B6FC" w14:textId="77777777" w:rsidR="003D4587" w:rsidRPr="00804BE4" w:rsidRDefault="003D4587" w:rsidP="00B8793E">
            <w:pPr>
              <w:jc w:val="center"/>
              <w:rPr>
                <w:rFonts w:ascii="Arial" w:hAnsi="Arial" w:cs="Arial"/>
              </w:rPr>
            </w:pPr>
            <w:r w:rsidRPr="00804BE4">
              <w:rPr>
                <w:rFonts w:ascii="Arial" w:hAnsi="Arial" w:cs="Arial"/>
              </w:rPr>
              <w:t>947</w:t>
            </w:r>
          </w:p>
        </w:tc>
        <w:tc>
          <w:tcPr>
            <w:tcW w:w="1134" w:type="dxa"/>
            <w:vAlign w:val="bottom"/>
          </w:tcPr>
          <w:p w14:paraId="046D9AF2" w14:textId="77777777" w:rsidR="003D4587" w:rsidRPr="00804BE4" w:rsidRDefault="003D4587" w:rsidP="00B8793E">
            <w:pPr>
              <w:jc w:val="center"/>
              <w:rPr>
                <w:rFonts w:ascii="Arial" w:hAnsi="Arial" w:cs="Arial"/>
              </w:rPr>
            </w:pPr>
            <w:r w:rsidRPr="00804BE4">
              <w:rPr>
                <w:rFonts w:ascii="Arial" w:hAnsi="Arial" w:cs="Arial"/>
              </w:rPr>
              <w:t>10,52%</w:t>
            </w:r>
          </w:p>
        </w:tc>
        <w:tc>
          <w:tcPr>
            <w:tcW w:w="1559" w:type="dxa"/>
          </w:tcPr>
          <w:p w14:paraId="7BDDEEA2" w14:textId="77777777" w:rsidR="003D4587" w:rsidRPr="00804BE4" w:rsidRDefault="003D4587" w:rsidP="00B8793E">
            <w:pPr>
              <w:jc w:val="right"/>
              <w:rPr>
                <w:rFonts w:ascii="Arial" w:hAnsi="Arial" w:cs="Arial"/>
              </w:rPr>
            </w:pPr>
            <w:r w:rsidRPr="00804BE4">
              <w:rPr>
                <w:rFonts w:ascii="Arial" w:hAnsi="Arial" w:cs="Arial"/>
              </w:rPr>
              <w:t>947,00</w:t>
            </w:r>
          </w:p>
        </w:tc>
      </w:tr>
      <w:tr w:rsidR="003D4587" w:rsidRPr="00804BE4" w14:paraId="2AC09DD3" w14:textId="77777777" w:rsidTr="002916D1">
        <w:tc>
          <w:tcPr>
            <w:tcW w:w="5387" w:type="dxa"/>
            <w:vAlign w:val="bottom"/>
          </w:tcPr>
          <w:p w14:paraId="293C94BD" w14:textId="77777777" w:rsidR="003D4587" w:rsidRPr="00B8793E" w:rsidRDefault="003D4587" w:rsidP="002916D1">
            <w:pPr>
              <w:jc w:val="both"/>
              <w:rPr>
                <w:rFonts w:ascii="Segoe UI" w:hAnsi="Segoe UI" w:cs="Segoe UI"/>
                <w:b/>
                <w:lang w:val="es-ES_tradnl"/>
              </w:rPr>
            </w:pPr>
            <w:r w:rsidRPr="00B8793E">
              <w:rPr>
                <w:rFonts w:ascii="Segoe UI" w:hAnsi="Segoe UI" w:cs="Segoe UI"/>
                <w:b/>
                <w:lang w:val="es-ES_tradnl"/>
              </w:rPr>
              <w:t>SIRLON MACIEL ZIRBES</w:t>
            </w:r>
          </w:p>
        </w:tc>
        <w:tc>
          <w:tcPr>
            <w:tcW w:w="1276" w:type="dxa"/>
          </w:tcPr>
          <w:p w14:paraId="1422D8C0" w14:textId="77777777" w:rsidR="003D4587" w:rsidRPr="00804BE4" w:rsidRDefault="003D4587" w:rsidP="00B8793E">
            <w:pPr>
              <w:jc w:val="center"/>
              <w:rPr>
                <w:rFonts w:ascii="Arial" w:hAnsi="Arial" w:cs="Arial"/>
              </w:rPr>
            </w:pPr>
            <w:r w:rsidRPr="00804BE4">
              <w:rPr>
                <w:rFonts w:ascii="Arial" w:hAnsi="Arial" w:cs="Arial"/>
              </w:rPr>
              <w:t>947</w:t>
            </w:r>
          </w:p>
        </w:tc>
        <w:tc>
          <w:tcPr>
            <w:tcW w:w="1134" w:type="dxa"/>
          </w:tcPr>
          <w:p w14:paraId="17E1F92C" w14:textId="77777777" w:rsidR="003D4587" w:rsidRPr="00804BE4" w:rsidRDefault="003D4587" w:rsidP="00B8793E">
            <w:pPr>
              <w:jc w:val="center"/>
              <w:rPr>
                <w:rFonts w:ascii="Arial" w:hAnsi="Arial" w:cs="Arial"/>
                <w:lang w:val="es-ES_tradnl"/>
              </w:rPr>
            </w:pPr>
            <w:r w:rsidRPr="00804BE4">
              <w:rPr>
                <w:rFonts w:ascii="Arial" w:hAnsi="Arial" w:cs="Arial"/>
                <w:lang w:val="es-ES_tradnl"/>
              </w:rPr>
              <w:t>10,52%</w:t>
            </w:r>
          </w:p>
        </w:tc>
        <w:tc>
          <w:tcPr>
            <w:tcW w:w="1559" w:type="dxa"/>
          </w:tcPr>
          <w:p w14:paraId="5320C208" w14:textId="77777777" w:rsidR="003D4587" w:rsidRPr="00804BE4" w:rsidRDefault="003D4587" w:rsidP="00B8793E">
            <w:pPr>
              <w:jc w:val="right"/>
              <w:rPr>
                <w:rFonts w:ascii="Arial" w:hAnsi="Arial" w:cs="Arial"/>
              </w:rPr>
            </w:pPr>
            <w:r w:rsidRPr="00804BE4">
              <w:rPr>
                <w:rFonts w:ascii="Arial" w:hAnsi="Arial" w:cs="Arial"/>
              </w:rPr>
              <w:t>947,00</w:t>
            </w:r>
          </w:p>
        </w:tc>
      </w:tr>
      <w:tr w:rsidR="003D4587" w:rsidRPr="00804BE4" w14:paraId="04677704" w14:textId="77777777" w:rsidTr="002916D1">
        <w:tc>
          <w:tcPr>
            <w:tcW w:w="5387" w:type="dxa"/>
            <w:vAlign w:val="bottom"/>
          </w:tcPr>
          <w:p w14:paraId="3A73773A" w14:textId="77777777" w:rsidR="003D4587" w:rsidRPr="00B8793E" w:rsidRDefault="003D4587" w:rsidP="002916D1">
            <w:pPr>
              <w:pStyle w:val="Ttulo4"/>
              <w:numPr>
                <w:ilvl w:val="0"/>
                <w:numId w:val="0"/>
              </w:numPr>
              <w:rPr>
                <w:rFonts w:ascii="Segoe UI" w:hAnsi="Segoe UI" w:cs="Segoe UI"/>
                <w:szCs w:val="24"/>
                <w:lang w:val="es-ES_tradnl"/>
              </w:rPr>
            </w:pPr>
            <w:r w:rsidRPr="00B8793E">
              <w:rPr>
                <w:rFonts w:ascii="Segoe UI" w:hAnsi="Segoe UI" w:cs="Segoe UI"/>
                <w:szCs w:val="24"/>
              </w:rPr>
              <w:t>PAULA RENATA RICI DE SOUZA</w:t>
            </w:r>
          </w:p>
        </w:tc>
        <w:tc>
          <w:tcPr>
            <w:tcW w:w="1276" w:type="dxa"/>
          </w:tcPr>
          <w:p w14:paraId="7AB1C229" w14:textId="77777777" w:rsidR="003D4587" w:rsidRPr="00804BE4" w:rsidRDefault="003D4587" w:rsidP="00B8793E">
            <w:pPr>
              <w:jc w:val="center"/>
              <w:rPr>
                <w:rFonts w:ascii="Arial" w:hAnsi="Arial" w:cs="Arial"/>
              </w:rPr>
            </w:pPr>
            <w:r w:rsidRPr="00804BE4">
              <w:rPr>
                <w:rFonts w:ascii="Arial" w:hAnsi="Arial" w:cs="Arial"/>
              </w:rPr>
              <w:t>947</w:t>
            </w:r>
          </w:p>
        </w:tc>
        <w:tc>
          <w:tcPr>
            <w:tcW w:w="1134" w:type="dxa"/>
          </w:tcPr>
          <w:p w14:paraId="107293C9" w14:textId="77777777" w:rsidR="003D4587" w:rsidRPr="00804BE4" w:rsidRDefault="003D4587" w:rsidP="00B8793E">
            <w:pPr>
              <w:jc w:val="center"/>
              <w:rPr>
                <w:rFonts w:ascii="Arial" w:hAnsi="Arial" w:cs="Arial"/>
              </w:rPr>
            </w:pPr>
            <w:r w:rsidRPr="00804BE4">
              <w:rPr>
                <w:rFonts w:ascii="Arial" w:hAnsi="Arial" w:cs="Arial"/>
              </w:rPr>
              <w:t>10,52%</w:t>
            </w:r>
          </w:p>
        </w:tc>
        <w:tc>
          <w:tcPr>
            <w:tcW w:w="1559" w:type="dxa"/>
          </w:tcPr>
          <w:p w14:paraId="169C4749" w14:textId="77777777" w:rsidR="003D4587" w:rsidRPr="00804BE4" w:rsidRDefault="003D4587" w:rsidP="00B8793E">
            <w:pPr>
              <w:jc w:val="right"/>
              <w:rPr>
                <w:rFonts w:ascii="Arial" w:hAnsi="Arial" w:cs="Arial"/>
              </w:rPr>
            </w:pPr>
            <w:r w:rsidRPr="00804BE4">
              <w:rPr>
                <w:rFonts w:ascii="Arial" w:hAnsi="Arial" w:cs="Arial"/>
              </w:rPr>
              <w:t>947,00</w:t>
            </w:r>
          </w:p>
        </w:tc>
      </w:tr>
      <w:tr w:rsidR="003D4587" w:rsidRPr="00804BE4" w14:paraId="59B0F211" w14:textId="77777777" w:rsidTr="002916D1">
        <w:tc>
          <w:tcPr>
            <w:tcW w:w="5387" w:type="dxa"/>
            <w:vAlign w:val="bottom"/>
          </w:tcPr>
          <w:p w14:paraId="104D9079" w14:textId="77777777" w:rsidR="003D4587" w:rsidRPr="00B8793E" w:rsidRDefault="003D4587" w:rsidP="002916D1">
            <w:pPr>
              <w:jc w:val="both"/>
              <w:rPr>
                <w:rFonts w:ascii="Segoe UI" w:hAnsi="Segoe UI" w:cs="Segoe UI"/>
                <w:b/>
              </w:rPr>
            </w:pPr>
            <w:r w:rsidRPr="00B8793E">
              <w:rPr>
                <w:rFonts w:ascii="Segoe UI" w:hAnsi="Segoe UI" w:cs="Segoe UI"/>
                <w:b/>
              </w:rPr>
              <w:t>SANDRO RICARDO PESENTE</w:t>
            </w:r>
          </w:p>
        </w:tc>
        <w:tc>
          <w:tcPr>
            <w:tcW w:w="1276" w:type="dxa"/>
          </w:tcPr>
          <w:p w14:paraId="0AAC3865" w14:textId="77777777" w:rsidR="003D4587" w:rsidRPr="00804BE4" w:rsidRDefault="003D4587" w:rsidP="00B8793E">
            <w:pPr>
              <w:jc w:val="center"/>
              <w:rPr>
                <w:rFonts w:ascii="Arial" w:hAnsi="Arial" w:cs="Arial"/>
              </w:rPr>
            </w:pPr>
            <w:r w:rsidRPr="00804BE4">
              <w:rPr>
                <w:rFonts w:ascii="Arial" w:hAnsi="Arial" w:cs="Arial"/>
              </w:rPr>
              <w:t>947</w:t>
            </w:r>
          </w:p>
        </w:tc>
        <w:tc>
          <w:tcPr>
            <w:tcW w:w="1134" w:type="dxa"/>
          </w:tcPr>
          <w:p w14:paraId="0BFC2448" w14:textId="77777777" w:rsidR="003D4587" w:rsidRPr="00804BE4" w:rsidRDefault="003D4587" w:rsidP="00B8793E">
            <w:pPr>
              <w:jc w:val="center"/>
              <w:rPr>
                <w:rFonts w:ascii="Arial" w:hAnsi="Arial" w:cs="Arial"/>
              </w:rPr>
            </w:pPr>
            <w:r w:rsidRPr="00804BE4">
              <w:rPr>
                <w:rFonts w:ascii="Arial" w:hAnsi="Arial" w:cs="Arial"/>
              </w:rPr>
              <w:t>10,52%</w:t>
            </w:r>
          </w:p>
        </w:tc>
        <w:tc>
          <w:tcPr>
            <w:tcW w:w="1559" w:type="dxa"/>
          </w:tcPr>
          <w:p w14:paraId="63088A5D" w14:textId="77777777" w:rsidR="003D4587" w:rsidRPr="00804BE4" w:rsidRDefault="003D4587" w:rsidP="00B8793E">
            <w:pPr>
              <w:jc w:val="right"/>
              <w:rPr>
                <w:rFonts w:ascii="Arial" w:hAnsi="Arial" w:cs="Arial"/>
              </w:rPr>
            </w:pPr>
            <w:r w:rsidRPr="00804BE4">
              <w:rPr>
                <w:rFonts w:ascii="Arial" w:hAnsi="Arial" w:cs="Arial"/>
              </w:rPr>
              <w:t>947,00</w:t>
            </w:r>
          </w:p>
        </w:tc>
      </w:tr>
      <w:tr w:rsidR="003D4587" w:rsidRPr="00804BE4" w14:paraId="5A907BF9" w14:textId="77777777" w:rsidTr="002916D1">
        <w:tc>
          <w:tcPr>
            <w:tcW w:w="5387" w:type="dxa"/>
            <w:vAlign w:val="bottom"/>
          </w:tcPr>
          <w:p w14:paraId="74435FAC" w14:textId="77777777" w:rsidR="003D4587" w:rsidRPr="00B8793E" w:rsidRDefault="003D4587" w:rsidP="002916D1">
            <w:pPr>
              <w:pStyle w:val="Ttulo3"/>
              <w:numPr>
                <w:ilvl w:val="0"/>
                <w:numId w:val="0"/>
              </w:numPr>
              <w:jc w:val="both"/>
              <w:rPr>
                <w:rFonts w:ascii="Segoe UI" w:hAnsi="Segoe UI" w:cs="Segoe UI"/>
                <w:szCs w:val="24"/>
              </w:rPr>
            </w:pPr>
            <w:r w:rsidRPr="00B8793E">
              <w:rPr>
                <w:rFonts w:ascii="Segoe UI" w:hAnsi="Segoe UI" w:cs="Segoe UI"/>
                <w:szCs w:val="24"/>
              </w:rPr>
              <w:t>LEONARDO CAPELLO FILHO</w:t>
            </w:r>
          </w:p>
        </w:tc>
        <w:tc>
          <w:tcPr>
            <w:tcW w:w="1276" w:type="dxa"/>
          </w:tcPr>
          <w:p w14:paraId="57BA4018" w14:textId="77777777" w:rsidR="003D4587" w:rsidRPr="00804BE4" w:rsidRDefault="003D4587" w:rsidP="00B8793E">
            <w:pPr>
              <w:jc w:val="center"/>
              <w:rPr>
                <w:rFonts w:ascii="Arial" w:hAnsi="Arial" w:cs="Arial"/>
              </w:rPr>
            </w:pPr>
            <w:r w:rsidRPr="00804BE4">
              <w:rPr>
                <w:rFonts w:ascii="Arial" w:hAnsi="Arial" w:cs="Arial"/>
              </w:rPr>
              <w:t>3.792</w:t>
            </w:r>
          </w:p>
        </w:tc>
        <w:tc>
          <w:tcPr>
            <w:tcW w:w="1134" w:type="dxa"/>
          </w:tcPr>
          <w:p w14:paraId="1F39C73E" w14:textId="77777777" w:rsidR="003D4587" w:rsidRPr="00804BE4" w:rsidRDefault="003D4587" w:rsidP="00B8793E">
            <w:pPr>
              <w:jc w:val="center"/>
              <w:rPr>
                <w:rFonts w:ascii="Arial" w:hAnsi="Arial" w:cs="Arial"/>
              </w:rPr>
            </w:pPr>
            <w:r w:rsidRPr="00804BE4">
              <w:rPr>
                <w:rFonts w:ascii="Arial" w:hAnsi="Arial" w:cs="Arial"/>
              </w:rPr>
              <w:t>42,14%</w:t>
            </w:r>
          </w:p>
        </w:tc>
        <w:tc>
          <w:tcPr>
            <w:tcW w:w="1559" w:type="dxa"/>
          </w:tcPr>
          <w:p w14:paraId="069D45EE" w14:textId="77777777" w:rsidR="003D4587" w:rsidRPr="00804BE4" w:rsidRDefault="003D4587" w:rsidP="00B8793E">
            <w:pPr>
              <w:jc w:val="right"/>
              <w:rPr>
                <w:rFonts w:ascii="Arial" w:hAnsi="Arial" w:cs="Arial"/>
              </w:rPr>
            </w:pPr>
            <w:r w:rsidRPr="00804BE4">
              <w:rPr>
                <w:rFonts w:ascii="Arial" w:hAnsi="Arial" w:cs="Arial"/>
              </w:rPr>
              <w:t>3.792,00</w:t>
            </w:r>
          </w:p>
        </w:tc>
      </w:tr>
      <w:tr w:rsidR="003D4587" w:rsidRPr="00804BE4" w14:paraId="4175ACAD" w14:textId="77777777" w:rsidTr="002916D1">
        <w:tc>
          <w:tcPr>
            <w:tcW w:w="5387" w:type="dxa"/>
            <w:vAlign w:val="bottom"/>
          </w:tcPr>
          <w:p w14:paraId="73F0E85B" w14:textId="575C434F" w:rsidR="003D4587" w:rsidRPr="00B8793E" w:rsidRDefault="003D4587" w:rsidP="002916D1">
            <w:pPr>
              <w:pStyle w:val="Cabealho"/>
              <w:tabs>
                <w:tab w:val="clear" w:pos="4419"/>
                <w:tab w:val="clear" w:pos="8838"/>
              </w:tabs>
              <w:jc w:val="both"/>
              <w:rPr>
                <w:rFonts w:ascii="Segoe UI" w:hAnsi="Segoe UI" w:cs="Segoe UI"/>
                <w:b/>
              </w:rPr>
            </w:pPr>
            <w:r w:rsidRPr="00B8793E">
              <w:rPr>
                <w:rFonts w:ascii="Segoe UI" w:hAnsi="Segoe UI" w:cs="Segoe UI"/>
                <w:b/>
              </w:rPr>
              <w:t>GECELE CAMARGO MOTA</w:t>
            </w:r>
            <w:ins w:id="426" w:author="reinaldo" w:date="2018-12-11T18:38:00Z">
              <w:r w:rsidR="0099553E">
                <w:rPr>
                  <w:rFonts w:ascii="Segoe UI" w:hAnsi="Segoe UI" w:cs="Segoe UI"/>
                  <w:b/>
                </w:rPr>
                <w:t xml:space="preserve"> SIMÕES</w:t>
              </w:r>
            </w:ins>
          </w:p>
        </w:tc>
        <w:tc>
          <w:tcPr>
            <w:tcW w:w="1276" w:type="dxa"/>
          </w:tcPr>
          <w:p w14:paraId="7C0ED049" w14:textId="77777777" w:rsidR="003D4587" w:rsidRPr="00804BE4" w:rsidRDefault="003D4587" w:rsidP="00B8793E">
            <w:pPr>
              <w:jc w:val="center"/>
              <w:rPr>
                <w:rFonts w:ascii="Arial" w:hAnsi="Arial" w:cs="Arial"/>
              </w:rPr>
            </w:pPr>
            <w:r w:rsidRPr="00804BE4">
              <w:rPr>
                <w:rFonts w:ascii="Arial" w:hAnsi="Arial" w:cs="Arial"/>
              </w:rPr>
              <w:t>473</w:t>
            </w:r>
          </w:p>
        </w:tc>
        <w:tc>
          <w:tcPr>
            <w:tcW w:w="1134" w:type="dxa"/>
          </w:tcPr>
          <w:p w14:paraId="5F5969A4" w14:textId="77777777" w:rsidR="003D4587" w:rsidRPr="00804BE4" w:rsidRDefault="003D4587" w:rsidP="00B8793E">
            <w:pPr>
              <w:jc w:val="center"/>
              <w:rPr>
                <w:rFonts w:ascii="Arial" w:hAnsi="Arial" w:cs="Arial"/>
              </w:rPr>
            </w:pPr>
            <w:r w:rsidRPr="00804BE4">
              <w:rPr>
                <w:rFonts w:ascii="Arial" w:hAnsi="Arial" w:cs="Arial"/>
              </w:rPr>
              <w:t>5,26%</w:t>
            </w:r>
          </w:p>
        </w:tc>
        <w:tc>
          <w:tcPr>
            <w:tcW w:w="1559" w:type="dxa"/>
          </w:tcPr>
          <w:p w14:paraId="0436B2CA" w14:textId="77777777" w:rsidR="003D4587" w:rsidRPr="00804BE4" w:rsidRDefault="003D4587" w:rsidP="00B8793E">
            <w:pPr>
              <w:jc w:val="right"/>
              <w:rPr>
                <w:rFonts w:ascii="Arial" w:hAnsi="Arial" w:cs="Arial"/>
              </w:rPr>
            </w:pPr>
            <w:r w:rsidRPr="00804BE4">
              <w:rPr>
                <w:rFonts w:ascii="Arial" w:hAnsi="Arial" w:cs="Arial"/>
              </w:rPr>
              <w:t>473,00</w:t>
            </w:r>
          </w:p>
        </w:tc>
      </w:tr>
      <w:tr w:rsidR="003D4587" w:rsidRPr="00804BE4" w14:paraId="74B9876B" w14:textId="77777777" w:rsidTr="002916D1">
        <w:tc>
          <w:tcPr>
            <w:tcW w:w="5387" w:type="dxa"/>
            <w:vAlign w:val="bottom"/>
          </w:tcPr>
          <w:p w14:paraId="5A6E32A7" w14:textId="77777777" w:rsidR="003D4587" w:rsidRPr="00B8793E" w:rsidRDefault="003D4587" w:rsidP="002916D1">
            <w:pPr>
              <w:jc w:val="both"/>
              <w:rPr>
                <w:rFonts w:ascii="Segoe UI" w:hAnsi="Segoe UI" w:cs="Segoe UI"/>
                <w:b/>
              </w:rPr>
            </w:pPr>
            <w:r w:rsidRPr="00B8793E">
              <w:rPr>
                <w:rFonts w:ascii="Segoe UI" w:hAnsi="Segoe UI" w:cs="Segoe UI"/>
                <w:b/>
              </w:rPr>
              <w:t>ALESSANDRA CASALI DO AMARAL</w:t>
            </w:r>
          </w:p>
        </w:tc>
        <w:tc>
          <w:tcPr>
            <w:tcW w:w="1276" w:type="dxa"/>
          </w:tcPr>
          <w:p w14:paraId="509A0749" w14:textId="77777777" w:rsidR="003D4587" w:rsidRPr="00804BE4" w:rsidRDefault="003D4587" w:rsidP="00B8793E">
            <w:pPr>
              <w:jc w:val="center"/>
              <w:rPr>
                <w:rFonts w:ascii="Arial" w:hAnsi="Arial" w:cs="Arial"/>
              </w:rPr>
            </w:pPr>
            <w:r w:rsidRPr="00804BE4">
              <w:rPr>
                <w:rFonts w:ascii="Arial" w:hAnsi="Arial" w:cs="Arial"/>
              </w:rPr>
              <w:t>947</w:t>
            </w:r>
          </w:p>
        </w:tc>
        <w:tc>
          <w:tcPr>
            <w:tcW w:w="1134" w:type="dxa"/>
          </w:tcPr>
          <w:p w14:paraId="40165476" w14:textId="77777777" w:rsidR="003D4587" w:rsidRPr="00804BE4" w:rsidRDefault="003D4587" w:rsidP="00B8793E">
            <w:pPr>
              <w:jc w:val="center"/>
              <w:rPr>
                <w:rFonts w:ascii="Arial" w:hAnsi="Arial" w:cs="Arial"/>
              </w:rPr>
            </w:pPr>
            <w:r w:rsidRPr="00804BE4">
              <w:rPr>
                <w:rFonts w:ascii="Arial" w:hAnsi="Arial" w:cs="Arial"/>
              </w:rPr>
              <w:t>10,52%</w:t>
            </w:r>
          </w:p>
        </w:tc>
        <w:tc>
          <w:tcPr>
            <w:tcW w:w="1559" w:type="dxa"/>
          </w:tcPr>
          <w:p w14:paraId="33B2FDA6" w14:textId="77777777" w:rsidR="003D4587" w:rsidRPr="00804BE4" w:rsidRDefault="003D4587" w:rsidP="00B8793E">
            <w:pPr>
              <w:jc w:val="right"/>
              <w:rPr>
                <w:rFonts w:ascii="Arial" w:hAnsi="Arial" w:cs="Arial"/>
              </w:rPr>
            </w:pPr>
            <w:r w:rsidRPr="00804BE4">
              <w:rPr>
                <w:rFonts w:ascii="Arial" w:hAnsi="Arial" w:cs="Arial"/>
              </w:rPr>
              <w:t>947,00</w:t>
            </w:r>
          </w:p>
        </w:tc>
      </w:tr>
      <w:tr w:rsidR="003D4587" w:rsidRPr="00804BE4" w14:paraId="656076E0" w14:textId="77777777" w:rsidTr="002916D1">
        <w:tc>
          <w:tcPr>
            <w:tcW w:w="5387" w:type="dxa"/>
            <w:tcBorders>
              <w:top w:val="single" w:sz="12" w:space="0" w:color="auto"/>
            </w:tcBorders>
            <w:vAlign w:val="bottom"/>
          </w:tcPr>
          <w:p w14:paraId="0C8D03F8" w14:textId="77777777" w:rsidR="003D4587" w:rsidRPr="00804BE4" w:rsidRDefault="003D4587" w:rsidP="002916D1">
            <w:pPr>
              <w:jc w:val="both"/>
              <w:rPr>
                <w:rFonts w:ascii="Arial" w:hAnsi="Arial" w:cs="Arial"/>
                <w:b/>
              </w:rPr>
            </w:pPr>
            <w:r w:rsidRPr="00804BE4">
              <w:rPr>
                <w:rFonts w:ascii="Arial" w:hAnsi="Arial" w:cs="Arial"/>
                <w:b/>
              </w:rPr>
              <w:t>TOTAL</w:t>
            </w:r>
          </w:p>
        </w:tc>
        <w:tc>
          <w:tcPr>
            <w:tcW w:w="1276" w:type="dxa"/>
            <w:tcBorders>
              <w:top w:val="single" w:sz="12" w:space="0" w:color="auto"/>
            </w:tcBorders>
            <w:vAlign w:val="bottom"/>
          </w:tcPr>
          <w:p w14:paraId="18DDEA62" w14:textId="77777777" w:rsidR="003D4587" w:rsidRPr="00804BE4" w:rsidRDefault="003D4587" w:rsidP="00B8793E">
            <w:pPr>
              <w:jc w:val="center"/>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p>
        </w:tc>
        <w:tc>
          <w:tcPr>
            <w:tcW w:w="1134" w:type="dxa"/>
            <w:tcBorders>
              <w:top w:val="single" w:sz="12" w:space="0" w:color="auto"/>
            </w:tcBorders>
            <w:vAlign w:val="bottom"/>
          </w:tcPr>
          <w:p w14:paraId="1475684D" w14:textId="77777777" w:rsidR="003D4587" w:rsidRPr="00804BE4" w:rsidRDefault="003D4587" w:rsidP="00B8793E">
            <w:pPr>
              <w:jc w:val="center"/>
              <w:rPr>
                <w:rFonts w:ascii="Arial" w:hAnsi="Arial" w:cs="Arial"/>
                <w:b/>
              </w:rPr>
            </w:pPr>
            <w:r w:rsidRPr="00804BE4">
              <w:rPr>
                <w:rFonts w:ascii="Arial" w:hAnsi="Arial" w:cs="Arial"/>
                <w:b/>
              </w:rPr>
              <w:fldChar w:fldCharType="begin"/>
            </w:r>
            <w:r w:rsidRPr="00804BE4">
              <w:rPr>
                <w:rFonts w:ascii="Arial" w:hAnsi="Arial" w:cs="Arial"/>
                <w:b/>
              </w:rPr>
              <w:instrText xml:space="preserve"> =SUM(ABOVE)*100 \# "0,00%" </w:instrText>
            </w:r>
            <w:r w:rsidRPr="00804BE4">
              <w:rPr>
                <w:rFonts w:ascii="Arial" w:hAnsi="Arial" w:cs="Arial"/>
                <w:b/>
              </w:rPr>
              <w:fldChar w:fldCharType="separate"/>
            </w:r>
            <w:r w:rsidRPr="00804BE4">
              <w:rPr>
                <w:rFonts w:ascii="Arial" w:hAnsi="Arial" w:cs="Arial"/>
                <w:b/>
                <w:noProof/>
              </w:rPr>
              <w:t>100,00%</w:t>
            </w:r>
            <w:r w:rsidRPr="00804BE4">
              <w:rPr>
                <w:rFonts w:ascii="Arial" w:hAnsi="Arial" w:cs="Arial"/>
                <w:b/>
              </w:rPr>
              <w:fldChar w:fldCharType="end"/>
            </w:r>
          </w:p>
        </w:tc>
        <w:tc>
          <w:tcPr>
            <w:tcW w:w="1559" w:type="dxa"/>
            <w:tcBorders>
              <w:top w:val="single" w:sz="12" w:space="0" w:color="auto"/>
            </w:tcBorders>
            <w:vAlign w:val="bottom"/>
          </w:tcPr>
          <w:p w14:paraId="772F1C60" w14:textId="77777777" w:rsidR="003D4587" w:rsidRPr="00804BE4" w:rsidRDefault="003D4587" w:rsidP="00B8793E">
            <w:pPr>
              <w:jc w:val="right"/>
              <w:rPr>
                <w:rFonts w:ascii="Arial" w:hAnsi="Arial" w:cs="Arial"/>
                <w:b/>
              </w:rPr>
            </w:pPr>
            <w:r w:rsidRPr="00804BE4">
              <w:rPr>
                <w:rFonts w:ascii="Arial" w:hAnsi="Arial" w:cs="Arial"/>
                <w:b/>
              </w:rPr>
              <w:fldChar w:fldCharType="begin"/>
            </w:r>
            <w:r w:rsidRPr="00804BE4">
              <w:rPr>
                <w:rFonts w:ascii="Arial" w:hAnsi="Arial" w:cs="Arial"/>
                <w:b/>
              </w:rPr>
              <w:instrText xml:space="preserve"> =SUM(ABOVE) </w:instrText>
            </w:r>
            <w:r w:rsidRPr="00804BE4">
              <w:rPr>
                <w:rFonts w:ascii="Arial" w:hAnsi="Arial" w:cs="Arial"/>
                <w:b/>
              </w:rPr>
              <w:fldChar w:fldCharType="separate"/>
            </w:r>
            <w:r w:rsidRPr="00804BE4">
              <w:rPr>
                <w:rFonts w:ascii="Arial" w:hAnsi="Arial" w:cs="Arial"/>
                <w:b/>
                <w:noProof/>
              </w:rPr>
              <w:t>9.000</w:t>
            </w:r>
            <w:r w:rsidRPr="00804BE4">
              <w:rPr>
                <w:rFonts w:ascii="Arial" w:hAnsi="Arial" w:cs="Arial"/>
                <w:b/>
              </w:rPr>
              <w:fldChar w:fldCharType="end"/>
            </w:r>
            <w:r w:rsidRPr="00804BE4">
              <w:rPr>
                <w:rFonts w:ascii="Arial" w:hAnsi="Arial" w:cs="Arial"/>
                <w:b/>
              </w:rPr>
              <w:t>,00</w:t>
            </w:r>
          </w:p>
        </w:tc>
      </w:tr>
    </w:tbl>
    <w:p w14:paraId="40BD4DB6" w14:textId="77777777" w:rsidR="003D4587" w:rsidRDefault="003D4587" w:rsidP="003D4587">
      <w:pPr>
        <w:jc w:val="both"/>
        <w:rPr>
          <w:rFonts w:ascii="Arial" w:hAnsi="Arial" w:cs="Arial"/>
        </w:rPr>
      </w:pPr>
    </w:p>
    <w:p w14:paraId="395B0CE5" w14:textId="77777777" w:rsidR="00D616BB" w:rsidRDefault="00D616BB" w:rsidP="002E0A8C">
      <w:pPr>
        <w:widowControl w:val="0"/>
        <w:jc w:val="both"/>
        <w:rPr>
          <w:rFonts w:ascii="Arial" w:hAnsi="Arial" w:cs="Arial"/>
          <w:color w:val="000000" w:themeColor="text1"/>
        </w:rPr>
      </w:pPr>
      <w:r w:rsidRPr="00D616BB">
        <w:rPr>
          <w:rFonts w:ascii="Arial" w:hAnsi="Arial" w:cs="Arial"/>
          <w:b/>
          <w:color w:val="000000" w:themeColor="text1"/>
        </w:rPr>
        <w:t xml:space="preserve">Parágrafo </w:t>
      </w:r>
      <w:r w:rsidR="00C62FDC">
        <w:rPr>
          <w:rFonts w:ascii="Arial" w:hAnsi="Arial" w:cs="Arial"/>
          <w:b/>
          <w:color w:val="000000" w:themeColor="text1"/>
        </w:rPr>
        <w:t>Segundo</w:t>
      </w:r>
      <w:r w:rsidRPr="00D616BB">
        <w:rPr>
          <w:rFonts w:ascii="Arial" w:hAnsi="Arial" w:cs="Arial"/>
          <w:b/>
          <w:color w:val="000000" w:themeColor="text1"/>
        </w:rPr>
        <w:t xml:space="preserve">: </w:t>
      </w:r>
      <w:r>
        <w:rPr>
          <w:rFonts w:ascii="Arial" w:hAnsi="Arial" w:cs="Arial"/>
          <w:color w:val="000000" w:themeColor="text1"/>
        </w:rPr>
        <w:t>A SOCIEDADE</w:t>
      </w:r>
      <w:r w:rsidR="002F1A6D">
        <w:rPr>
          <w:rFonts w:ascii="Arial" w:hAnsi="Arial" w:cs="Arial"/>
          <w:color w:val="000000" w:themeColor="text1"/>
        </w:rPr>
        <w:t xml:space="preserve"> se obriga a cumprir e fazer cumprir, em todos os seus atos societários e administrativos, os termos do presente Acordo de Sócios, sob pena de nulidade absoluta dos mesmos atos.</w:t>
      </w:r>
    </w:p>
    <w:p w14:paraId="750A757F" w14:textId="77777777" w:rsidR="00C361DA" w:rsidRDefault="00C361DA" w:rsidP="002E0A8C">
      <w:pPr>
        <w:widowControl w:val="0"/>
        <w:jc w:val="both"/>
        <w:rPr>
          <w:rFonts w:ascii="Arial" w:hAnsi="Arial" w:cs="Arial"/>
          <w:b/>
          <w:color w:val="000000" w:themeColor="text1"/>
        </w:rPr>
      </w:pPr>
    </w:p>
    <w:p w14:paraId="2D4A6DD8" w14:textId="50C1A250" w:rsidR="00C361DA" w:rsidRPr="00520F31" w:rsidRDefault="00C35217" w:rsidP="002E0A8C">
      <w:pPr>
        <w:widowControl w:val="0"/>
        <w:jc w:val="both"/>
        <w:rPr>
          <w:rFonts w:ascii="Arial" w:eastAsia="Arial" w:hAnsi="Arial" w:cs="Arial"/>
          <w:b/>
          <w:color w:val="000000" w:themeColor="text1"/>
        </w:rPr>
      </w:pPr>
      <w:ins w:id="427" w:author="Win-7" w:date="2018-12-11T14:45:00Z">
        <w:r>
          <w:rPr>
            <w:rFonts w:ascii="Arial" w:hAnsi="Arial" w:cs="Arial"/>
            <w:b/>
            <w:sz w:val="22"/>
            <w:szCs w:val="22"/>
          </w:rPr>
          <w:t xml:space="preserve">- </w:t>
        </w:r>
      </w:ins>
      <w:r w:rsidR="00C361DA" w:rsidRPr="00520F31">
        <w:rPr>
          <w:rFonts w:ascii="Arial" w:hAnsi="Arial" w:cs="Arial"/>
          <w:b/>
          <w:color w:val="000000" w:themeColor="text1"/>
        </w:rPr>
        <w:t xml:space="preserve">CLÁUSULA SEGUNDA </w:t>
      </w:r>
      <w:r w:rsidR="00C361DA">
        <w:rPr>
          <w:rFonts w:ascii="Arial" w:hAnsi="Arial" w:cs="Arial"/>
          <w:b/>
          <w:color w:val="000000" w:themeColor="text1"/>
        </w:rPr>
        <w:t>–</w:t>
      </w:r>
      <w:r w:rsidR="00C361DA" w:rsidRPr="00520F31">
        <w:rPr>
          <w:rFonts w:ascii="Arial" w:hAnsi="Arial" w:cs="Arial"/>
          <w:b/>
          <w:color w:val="000000" w:themeColor="text1"/>
        </w:rPr>
        <w:t xml:space="preserve"> </w:t>
      </w:r>
      <w:r w:rsidR="00C361DA">
        <w:rPr>
          <w:rFonts w:ascii="Arial" w:hAnsi="Arial" w:cs="Arial"/>
          <w:b/>
          <w:color w:val="000000" w:themeColor="text1"/>
        </w:rPr>
        <w:t>PRAZO DE VIGÊNCIA:</w:t>
      </w:r>
    </w:p>
    <w:p w14:paraId="1B64AFBE" w14:textId="77777777" w:rsidR="003C39CF" w:rsidRDefault="003C39CF" w:rsidP="002E0A8C">
      <w:pPr>
        <w:widowControl w:val="0"/>
        <w:jc w:val="both"/>
        <w:rPr>
          <w:rFonts w:ascii="Arial" w:hAnsi="Arial" w:cs="Arial"/>
          <w:color w:val="000000" w:themeColor="text1"/>
        </w:rPr>
      </w:pPr>
    </w:p>
    <w:p w14:paraId="00B6CF50" w14:textId="14C539DB" w:rsidR="008B0613" w:rsidRDefault="00C62FDC" w:rsidP="002E0A8C">
      <w:pPr>
        <w:widowControl w:val="0"/>
        <w:jc w:val="both"/>
        <w:rPr>
          <w:rFonts w:ascii="Arial" w:hAnsi="Arial" w:cs="Arial"/>
          <w:color w:val="000000" w:themeColor="text1"/>
        </w:rPr>
      </w:pPr>
      <w:r w:rsidRPr="00B8793E">
        <w:rPr>
          <w:rFonts w:ascii="Arial" w:eastAsia="Arial" w:hAnsi="Arial" w:cs="Arial"/>
          <w:b/>
        </w:rPr>
        <w:t xml:space="preserve">Parágrafo </w:t>
      </w:r>
      <w:del w:id="428" w:author="Win-7" w:date="2018-12-04T16:08:00Z">
        <w:r w:rsidRPr="00B8793E" w:rsidDel="00C314D9">
          <w:rPr>
            <w:rFonts w:ascii="Arial" w:eastAsia="Arial" w:hAnsi="Arial" w:cs="Arial"/>
            <w:b/>
          </w:rPr>
          <w:delText>Primeiro</w:delText>
        </w:r>
      </w:del>
      <w:ins w:id="429" w:author="Win-7" w:date="2018-12-04T16:08:00Z">
        <w:r w:rsidR="00C314D9">
          <w:rPr>
            <w:rFonts w:ascii="Arial" w:eastAsia="Arial" w:hAnsi="Arial" w:cs="Arial"/>
            <w:b/>
          </w:rPr>
          <w:t>Único</w:t>
        </w:r>
      </w:ins>
      <w:r w:rsidRPr="00B8793E">
        <w:rPr>
          <w:rFonts w:ascii="Arial" w:eastAsia="Arial" w:hAnsi="Arial" w:cs="Arial"/>
          <w:b/>
        </w:rPr>
        <w:t>:</w:t>
      </w:r>
      <w:r>
        <w:rPr>
          <w:rFonts w:ascii="Arial" w:eastAsia="Arial" w:hAnsi="Arial" w:cs="Arial"/>
          <w:b/>
          <w:color w:val="365F91" w:themeColor="accent1" w:themeShade="BF"/>
        </w:rPr>
        <w:t xml:space="preserve"> </w:t>
      </w:r>
      <w:r w:rsidR="00C361DA" w:rsidRPr="00C361DA">
        <w:rPr>
          <w:rFonts w:ascii="Arial" w:hAnsi="Arial" w:cs="Arial"/>
          <w:color w:val="000000" w:themeColor="text1"/>
        </w:rPr>
        <w:t>O pres</w:t>
      </w:r>
      <w:r w:rsidR="00C361DA">
        <w:rPr>
          <w:rFonts w:ascii="Arial" w:hAnsi="Arial" w:cs="Arial"/>
          <w:color w:val="000000" w:themeColor="text1"/>
        </w:rPr>
        <w:t>e</w:t>
      </w:r>
      <w:r w:rsidR="00C361DA" w:rsidRPr="00C361DA">
        <w:rPr>
          <w:rFonts w:ascii="Arial" w:hAnsi="Arial" w:cs="Arial"/>
          <w:color w:val="000000" w:themeColor="text1"/>
        </w:rPr>
        <w:t>n</w:t>
      </w:r>
      <w:r w:rsidR="00C361DA">
        <w:rPr>
          <w:rFonts w:ascii="Arial" w:hAnsi="Arial" w:cs="Arial"/>
          <w:color w:val="000000" w:themeColor="text1"/>
        </w:rPr>
        <w:t>t</w:t>
      </w:r>
      <w:r w:rsidR="00C361DA" w:rsidRPr="00C361DA">
        <w:rPr>
          <w:rFonts w:ascii="Arial" w:hAnsi="Arial" w:cs="Arial"/>
          <w:color w:val="000000" w:themeColor="text1"/>
        </w:rPr>
        <w:t>e</w:t>
      </w:r>
      <w:r w:rsidR="00C361DA">
        <w:rPr>
          <w:rFonts w:ascii="Arial" w:hAnsi="Arial" w:cs="Arial"/>
          <w:color w:val="000000" w:themeColor="text1"/>
        </w:rPr>
        <w:t xml:space="preserve"> Acordo de Sócios vigorará </w:t>
      </w:r>
      <w:r w:rsidR="008B0613">
        <w:rPr>
          <w:rFonts w:ascii="Arial" w:hAnsi="Arial" w:cs="Arial"/>
          <w:color w:val="000000" w:themeColor="text1"/>
        </w:rPr>
        <w:t>por prazo indeterminado</w:t>
      </w:r>
      <w:r w:rsidR="00C361DA">
        <w:rPr>
          <w:rFonts w:ascii="Arial" w:hAnsi="Arial" w:cs="Arial"/>
          <w:color w:val="000000" w:themeColor="text1"/>
        </w:rPr>
        <w:t>, com início nesta data</w:t>
      </w:r>
      <w:r w:rsidR="008B0613">
        <w:rPr>
          <w:rFonts w:ascii="Arial" w:hAnsi="Arial" w:cs="Arial"/>
          <w:color w:val="000000" w:themeColor="text1"/>
        </w:rPr>
        <w:t>.</w:t>
      </w:r>
    </w:p>
    <w:p w14:paraId="003BE7E3" w14:textId="77777777" w:rsidR="00C361DA" w:rsidRDefault="008B0613" w:rsidP="002E0A8C">
      <w:pPr>
        <w:widowControl w:val="0"/>
        <w:jc w:val="both"/>
        <w:rPr>
          <w:rFonts w:ascii="Arial" w:hAnsi="Arial" w:cs="Arial"/>
          <w:b/>
          <w:color w:val="000000" w:themeColor="text1"/>
        </w:rPr>
      </w:pPr>
      <w:r>
        <w:rPr>
          <w:rFonts w:ascii="Arial" w:hAnsi="Arial" w:cs="Arial"/>
          <w:b/>
          <w:color w:val="000000" w:themeColor="text1"/>
        </w:rPr>
        <w:t xml:space="preserve"> </w:t>
      </w:r>
    </w:p>
    <w:p w14:paraId="153BAF4F" w14:textId="2F7CA630" w:rsidR="00C361DA" w:rsidRPr="00520F31" w:rsidRDefault="00C35217" w:rsidP="002E0A8C">
      <w:pPr>
        <w:widowControl w:val="0"/>
        <w:jc w:val="both"/>
        <w:rPr>
          <w:rFonts w:ascii="Arial" w:eastAsia="Arial" w:hAnsi="Arial" w:cs="Arial"/>
          <w:b/>
          <w:color w:val="000000" w:themeColor="text1"/>
        </w:rPr>
      </w:pPr>
      <w:ins w:id="430" w:author="Win-7" w:date="2018-12-11T14:45:00Z">
        <w:r>
          <w:rPr>
            <w:rFonts w:ascii="Arial" w:hAnsi="Arial" w:cs="Arial"/>
            <w:b/>
            <w:sz w:val="22"/>
            <w:szCs w:val="22"/>
          </w:rPr>
          <w:t xml:space="preserve">- </w:t>
        </w:r>
      </w:ins>
      <w:r w:rsidR="00C361DA" w:rsidRPr="00520F31">
        <w:rPr>
          <w:rFonts w:ascii="Arial" w:hAnsi="Arial" w:cs="Arial"/>
          <w:b/>
          <w:color w:val="000000" w:themeColor="text1"/>
        </w:rPr>
        <w:t xml:space="preserve">CLÁUSULA </w:t>
      </w:r>
      <w:r w:rsidR="00C361DA">
        <w:rPr>
          <w:rFonts w:ascii="Arial" w:hAnsi="Arial" w:cs="Arial"/>
          <w:b/>
          <w:color w:val="000000" w:themeColor="text1"/>
        </w:rPr>
        <w:t>TERCEIRA</w:t>
      </w:r>
      <w:r w:rsidR="00C361DA" w:rsidRPr="00520F31">
        <w:rPr>
          <w:rFonts w:ascii="Arial" w:hAnsi="Arial" w:cs="Arial"/>
          <w:b/>
          <w:color w:val="000000" w:themeColor="text1"/>
        </w:rPr>
        <w:t xml:space="preserve"> </w:t>
      </w:r>
      <w:r w:rsidR="00C361DA">
        <w:rPr>
          <w:rFonts w:ascii="Arial" w:hAnsi="Arial" w:cs="Arial"/>
          <w:b/>
          <w:color w:val="000000" w:themeColor="text1"/>
        </w:rPr>
        <w:t>–</w:t>
      </w:r>
      <w:r w:rsidR="00C361DA" w:rsidRPr="00520F31">
        <w:rPr>
          <w:rFonts w:ascii="Arial" w:hAnsi="Arial" w:cs="Arial"/>
          <w:b/>
          <w:color w:val="000000" w:themeColor="text1"/>
        </w:rPr>
        <w:t xml:space="preserve"> </w:t>
      </w:r>
      <w:r w:rsidR="00C361DA">
        <w:rPr>
          <w:rFonts w:ascii="Arial" w:hAnsi="Arial" w:cs="Arial"/>
          <w:b/>
          <w:color w:val="000000" w:themeColor="text1"/>
        </w:rPr>
        <w:t>OBJETO SOCIAL:</w:t>
      </w:r>
    </w:p>
    <w:p w14:paraId="2DC11F62" w14:textId="77777777" w:rsidR="003C39CF" w:rsidRDefault="003C39CF" w:rsidP="002E0A8C">
      <w:pPr>
        <w:widowControl w:val="0"/>
        <w:jc w:val="both"/>
        <w:rPr>
          <w:rFonts w:ascii="Arial" w:hAnsi="Arial" w:cs="Arial"/>
          <w:color w:val="000000" w:themeColor="text1"/>
        </w:rPr>
      </w:pPr>
    </w:p>
    <w:p w14:paraId="64DDD116" w14:textId="28AF27FB" w:rsidR="00C361DA" w:rsidRDefault="00C62FDC" w:rsidP="002E0A8C">
      <w:pPr>
        <w:widowControl w:val="0"/>
        <w:jc w:val="both"/>
        <w:rPr>
          <w:rFonts w:ascii="Arial" w:hAnsi="Arial" w:cs="Arial"/>
          <w:color w:val="000000" w:themeColor="text1"/>
        </w:rPr>
      </w:pPr>
      <w:r w:rsidRPr="00B8793E">
        <w:rPr>
          <w:rFonts w:ascii="Arial" w:eastAsia="Arial" w:hAnsi="Arial" w:cs="Arial"/>
          <w:b/>
        </w:rPr>
        <w:t>Parágrafo</w:t>
      </w:r>
      <w:r w:rsidR="00C314D9" w:rsidRPr="00B8793E">
        <w:rPr>
          <w:rFonts w:ascii="Arial" w:eastAsia="Arial" w:hAnsi="Arial" w:cs="Arial"/>
          <w:b/>
        </w:rPr>
        <w:t xml:space="preserve"> </w:t>
      </w:r>
      <w:del w:id="431" w:author="Win-7" w:date="2018-12-04T16:08:00Z">
        <w:r w:rsidRPr="00B8793E" w:rsidDel="00C314D9">
          <w:rPr>
            <w:rFonts w:ascii="Arial" w:eastAsia="Arial" w:hAnsi="Arial" w:cs="Arial"/>
            <w:b/>
          </w:rPr>
          <w:delText>Primeiro</w:delText>
        </w:r>
      </w:del>
      <w:ins w:id="432" w:author="Win-7" w:date="2018-12-04T16:08:00Z">
        <w:r w:rsidR="00C314D9">
          <w:rPr>
            <w:rFonts w:ascii="Arial" w:eastAsia="Arial" w:hAnsi="Arial" w:cs="Arial"/>
            <w:b/>
          </w:rPr>
          <w:t>Único</w:t>
        </w:r>
      </w:ins>
      <w:r w:rsidRPr="00B8793E">
        <w:rPr>
          <w:rFonts w:ascii="Arial" w:eastAsia="Arial" w:hAnsi="Arial" w:cs="Arial"/>
          <w:b/>
        </w:rPr>
        <w:t>:</w:t>
      </w:r>
      <w:r>
        <w:rPr>
          <w:rFonts w:ascii="Arial" w:eastAsia="Arial" w:hAnsi="Arial" w:cs="Arial"/>
          <w:b/>
          <w:color w:val="365F91" w:themeColor="accent1" w:themeShade="BF"/>
        </w:rPr>
        <w:t xml:space="preserve"> </w:t>
      </w:r>
      <w:r w:rsidR="00C361DA">
        <w:rPr>
          <w:rFonts w:ascii="Arial" w:hAnsi="Arial" w:cs="Arial"/>
          <w:color w:val="000000" w:themeColor="text1"/>
        </w:rPr>
        <w:t>O objeto social da SOCIEDADE é e continuará sendo</w:t>
      </w:r>
      <w:r w:rsidR="00335923">
        <w:rPr>
          <w:rFonts w:ascii="Arial" w:hAnsi="Arial" w:cs="Arial"/>
          <w:color w:val="000000" w:themeColor="text1"/>
        </w:rPr>
        <w:t>:</w:t>
      </w:r>
    </w:p>
    <w:p w14:paraId="2CAB14B5" w14:textId="77777777" w:rsidR="00335923" w:rsidRPr="00D558C2" w:rsidRDefault="00335923" w:rsidP="002E0A8C">
      <w:pPr>
        <w:ind w:left="-426"/>
        <w:jc w:val="both"/>
        <w:rPr>
          <w:rFonts w:ascii="Arial" w:hAnsi="Arial" w:cs="Arial"/>
        </w:rPr>
      </w:pPr>
    </w:p>
    <w:p w14:paraId="3A4623D1" w14:textId="77777777" w:rsidR="00335923" w:rsidRDefault="00335923" w:rsidP="002E0A8C">
      <w:pPr>
        <w:pStyle w:val="PargrafodaLista"/>
        <w:numPr>
          <w:ilvl w:val="0"/>
          <w:numId w:val="16"/>
        </w:numPr>
        <w:jc w:val="both"/>
        <w:rPr>
          <w:rFonts w:ascii="Arial" w:hAnsi="Arial" w:cs="Arial"/>
        </w:rPr>
      </w:pPr>
      <w:r w:rsidRPr="00804BE4">
        <w:rPr>
          <w:rFonts w:ascii="Arial" w:hAnsi="Arial" w:cs="Arial"/>
        </w:rPr>
        <w:t>Prestação de Serviços de Fisioterapia nas áreas de Neurologia, Pneumologia, RPG, Acupuntura, Cardiologia, Ortopedia, Geriatria, Pediatria, Oncologia, Reumatologia, Ginecologia;</w:t>
      </w:r>
    </w:p>
    <w:p w14:paraId="2FD8EE61" w14:textId="77777777" w:rsidR="00335923" w:rsidRPr="00804BE4" w:rsidRDefault="00335923" w:rsidP="002E0A8C">
      <w:pPr>
        <w:pStyle w:val="PargrafodaLista"/>
        <w:jc w:val="both"/>
        <w:rPr>
          <w:rFonts w:ascii="Arial" w:hAnsi="Arial" w:cs="Arial"/>
        </w:rPr>
      </w:pPr>
    </w:p>
    <w:p w14:paraId="303DD6D5" w14:textId="77777777" w:rsidR="00335923" w:rsidRDefault="00335923" w:rsidP="002E0A8C">
      <w:pPr>
        <w:numPr>
          <w:ilvl w:val="0"/>
          <w:numId w:val="16"/>
        </w:numPr>
        <w:jc w:val="both"/>
        <w:rPr>
          <w:rFonts w:ascii="Arial" w:hAnsi="Arial" w:cs="Arial"/>
        </w:rPr>
      </w:pPr>
      <w:r w:rsidRPr="00804BE4">
        <w:rPr>
          <w:rFonts w:ascii="Arial" w:hAnsi="Arial" w:cs="Arial"/>
        </w:rPr>
        <w:t>Prestação de Serviços de Consultoria e assessoria nas áreas de fisioterapia para entidades públicas e privadas;</w:t>
      </w:r>
    </w:p>
    <w:p w14:paraId="4F6769D1" w14:textId="77777777" w:rsidR="00335923" w:rsidRPr="00804BE4" w:rsidRDefault="00335923" w:rsidP="002E0A8C">
      <w:pPr>
        <w:ind w:left="720"/>
        <w:jc w:val="both"/>
        <w:rPr>
          <w:rFonts w:ascii="Arial" w:hAnsi="Arial" w:cs="Arial"/>
        </w:rPr>
      </w:pPr>
    </w:p>
    <w:p w14:paraId="4D5358DB" w14:textId="77777777" w:rsidR="00335923" w:rsidRDefault="00335923" w:rsidP="002E0A8C">
      <w:pPr>
        <w:numPr>
          <w:ilvl w:val="0"/>
          <w:numId w:val="16"/>
        </w:numPr>
        <w:jc w:val="both"/>
        <w:rPr>
          <w:rFonts w:ascii="Arial" w:hAnsi="Arial" w:cs="Arial"/>
        </w:rPr>
      </w:pPr>
      <w:r w:rsidRPr="00804BE4">
        <w:rPr>
          <w:rFonts w:ascii="Arial" w:hAnsi="Arial" w:cs="Arial"/>
        </w:rPr>
        <w:t>Prestação de Serviços de Promoção de cursos e congressos nas áreas de fisioterapia;</w:t>
      </w:r>
    </w:p>
    <w:p w14:paraId="1184B2E9" w14:textId="77777777" w:rsidR="00335923" w:rsidRPr="00804BE4" w:rsidRDefault="00335923" w:rsidP="002E0A8C">
      <w:pPr>
        <w:ind w:left="720"/>
        <w:jc w:val="both"/>
        <w:rPr>
          <w:rFonts w:ascii="Arial" w:hAnsi="Arial" w:cs="Arial"/>
        </w:rPr>
      </w:pPr>
    </w:p>
    <w:p w14:paraId="2AD056F5" w14:textId="77777777" w:rsidR="00335923" w:rsidRDefault="00335923" w:rsidP="002E0A8C">
      <w:pPr>
        <w:numPr>
          <w:ilvl w:val="0"/>
          <w:numId w:val="16"/>
        </w:numPr>
        <w:jc w:val="both"/>
        <w:rPr>
          <w:rFonts w:ascii="Arial" w:hAnsi="Arial" w:cs="Arial"/>
        </w:rPr>
      </w:pPr>
      <w:r w:rsidRPr="00804BE4">
        <w:rPr>
          <w:rFonts w:ascii="Arial" w:hAnsi="Arial" w:cs="Arial"/>
        </w:rPr>
        <w:t>Prestação de serviços de locação de material, de artigos e de equipamentos médicos, ortopédicos e de fisioterapia;</w:t>
      </w:r>
    </w:p>
    <w:p w14:paraId="15A4C554" w14:textId="77777777" w:rsidR="00335923" w:rsidRDefault="00335923" w:rsidP="002E0A8C">
      <w:pPr>
        <w:pStyle w:val="PargrafodaLista"/>
        <w:rPr>
          <w:rFonts w:ascii="Arial" w:hAnsi="Arial" w:cs="Arial"/>
        </w:rPr>
      </w:pPr>
    </w:p>
    <w:p w14:paraId="6D32F690" w14:textId="77777777" w:rsidR="00335923" w:rsidRDefault="00335923" w:rsidP="002E0A8C">
      <w:pPr>
        <w:numPr>
          <w:ilvl w:val="0"/>
          <w:numId w:val="16"/>
        </w:numPr>
        <w:jc w:val="both"/>
        <w:rPr>
          <w:rFonts w:ascii="Arial" w:hAnsi="Arial" w:cs="Arial"/>
        </w:rPr>
      </w:pPr>
      <w:r w:rsidRPr="00804BE4">
        <w:rPr>
          <w:rFonts w:ascii="Arial" w:hAnsi="Arial" w:cs="Arial"/>
        </w:rPr>
        <w:t>O atendimento aos pacientes será exercido em domicilio, em ambient</w:t>
      </w:r>
      <w:r>
        <w:rPr>
          <w:rFonts w:ascii="Arial" w:hAnsi="Arial" w:cs="Arial"/>
        </w:rPr>
        <w:t>e ambulatorial e hospitalar;</w:t>
      </w:r>
    </w:p>
    <w:p w14:paraId="5729E45A" w14:textId="77777777" w:rsidR="00335923" w:rsidRPr="00804BE4" w:rsidRDefault="00335923" w:rsidP="002E0A8C">
      <w:pPr>
        <w:jc w:val="both"/>
        <w:rPr>
          <w:rFonts w:ascii="Arial" w:hAnsi="Arial" w:cs="Arial"/>
        </w:rPr>
      </w:pPr>
    </w:p>
    <w:p w14:paraId="7D2A3C37" w14:textId="77777777" w:rsidR="00335923" w:rsidRDefault="00335923" w:rsidP="002E0A8C">
      <w:pPr>
        <w:numPr>
          <w:ilvl w:val="0"/>
          <w:numId w:val="16"/>
        </w:numPr>
        <w:jc w:val="both"/>
        <w:rPr>
          <w:rFonts w:ascii="Arial" w:hAnsi="Arial" w:cs="Arial"/>
        </w:rPr>
      </w:pPr>
      <w:r w:rsidRPr="00804BE4">
        <w:rPr>
          <w:rFonts w:ascii="Arial" w:hAnsi="Arial" w:cs="Arial"/>
        </w:rPr>
        <w:t>Comércio varejista de instrumentos, artigos e materiais médico-hospitalares, ortopédicos</w:t>
      </w:r>
      <w:r>
        <w:rPr>
          <w:rFonts w:ascii="Arial" w:hAnsi="Arial" w:cs="Arial"/>
        </w:rPr>
        <w:t xml:space="preserve"> e de fisioterapia;</w:t>
      </w:r>
    </w:p>
    <w:p w14:paraId="5854FCEB" w14:textId="77777777" w:rsidR="00335923" w:rsidRPr="00804BE4" w:rsidRDefault="00335923" w:rsidP="002E0A8C">
      <w:pPr>
        <w:jc w:val="both"/>
        <w:rPr>
          <w:rFonts w:ascii="Arial" w:hAnsi="Arial" w:cs="Arial"/>
        </w:rPr>
      </w:pPr>
    </w:p>
    <w:p w14:paraId="4F77B5C9" w14:textId="77777777" w:rsidR="00335923" w:rsidRPr="00804BE4" w:rsidRDefault="00335923" w:rsidP="002E0A8C">
      <w:pPr>
        <w:pStyle w:val="PargrafodaLista"/>
        <w:numPr>
          <w:ilvl w:val="0"/>
          <w:numId w:val="16"/>
        </w:numPr>
        <w:shd w:val="clear" w:color="auto" w:fill="FFFFFF"/>
        <w:jc w:val="both"/>
        <w:rPr>
          <w:rFonts w:ascii="Arial" w:hAnsi="Arial" w:cs="Arial"/>
          <w:color w:val="000000"/>
        </w:rPr>
      </w:pPr>
      <w:r w:rsidRPr="00804BE4">
        <w:rPr>
          <w:rFonts w:ascii="Arial" w:hAnsi="Arial" w:cs="Arial"/>
          <w:color w:val="000000"/>
        </w:rPr>
        <w:t>Comércio atacadista e a distribuição de instrumentos e materiais para uso médico, cirúrgico, hospitalares, e de laboratórios, máquinas, aparelhos e equipamentos para uso odonto-médico-hospitalar, no todo ou em partes.</w:t>
      </w:r>
    </w:p>
    <w:p w14:paraId="3E85C7DF" w14:textId="77777777" w:rsidR="00335923" w:rsidRPr="00C361DA" w:rsidRDefault="00335923" w:rsidP="002E0A8C">
      <w:pPr>
        <w:widowControl w:val="0"/>
        <w:jc w:val="both"/>
        <w:rPr>
          <w:rFonts w:ascii="Arial" w:hAnsi="Arial" w:cs="Arial"/>
          <w:color w:val="000000" w:themeColor="text1"/>
        </w:rPr>
      </w:pPr>
    </w:p>
    <w:p w14:paraId="2D518669" w14:textId="5C005215" w:rsidR="00335923" w:rsidRDefault="00C35217" w:rsidP="002E0A8C">
      <w:pPr>
        <w:widowControl w:val="0"/>
        <w:jc w:val="both"/>
        <w:rPr>
          <w:rFonts w:ascii="Arial" w:hAnsi="Arial" w:cs="Arial"/>
          <w:b/>
          <w:color w:val="000000" w:themeColor="text1"/>
        </w:rPr>
      </w:pPr>
      <w:ins w:id="433" w:author="Win-7" w:date="2018-12-11T14:45:00Z">
        <w:r>
          <w:rPr>
            <w:rFonts w:ascii="Arial" w:hAnsi="Arial" w:cs="Arial"/>
            <w:b/>
            <w:sz w:val="22"/>
            <w:szCs w:val="22"/>
          </w:rPr>
          <w:t xml:space="preserve">- </w:t>
        </w:r>
      </w:ins>
      <w:r w:rsidR="00335923" w:rsidRPr="00520F31">
        <w:rPr>
          <w:rFonts w:ascii="Arial" w:hAnsi="Arial" w:cs="Arial"/>
          <w:b/>
          <w:color w:val="000000" w:themeColor="text1"/>
        </w:rPr>
        <w:t xml:space="preserve">CLÁUSULA </w:t>
      </w:r>
      <w:r w:rsidR="00335923">
        <w:rPr>
          <w:rFonts w:ascii="Arial" w:hAnsi="Arial" w:cs="Arial"/>
          <w:b/>
          <w:color w:val="000000" w:themeColor="text1"/>
        </w:rPr>
        <w:t>QUARTA</w:t>
      </w:r>
      <w:r w:rsidR="00335923" w:rsidRPr="00520F31">
        <w:rPr>
          <w:rFonts w:ascii="Arial" w:hAnsi="Arial" w:cs="Arial"/>
          <w:b/>
          <w:color w:val="000000" w:themeColor="text1"/>
        </w:rPr>
        <w:t xml:space="preserve"> </w:t>
      </w:r>
      <w:r w:rsidR="00335923">
        <w:rPr>
          <w:rFonts w:ascii="Arial" w:hAnsi="Arial" w:cs="Arial"/>
          <w:b/>
          <w:color w:val="000000" w:themeColor="text1"/>
        </w:rPr>
        <w:t>–</w:t>
      </w:r>
      <w:r w:rsidR="00335923" w:rsidRPr="00520F31">
        <w:rPr>
          <w:rFonts w:ascii="Arial" w:hAnsi="Arial" w:cs="Arial"/>
          <w:b/>
          <w:color w:val="000000" w:themeColor="text1"/>
        </w:rPr>
        <w:t xml:space="preserve"> </w:t>
      </w:r>
      <w:r w:rsidR="00335923">
        <w:rPr>
          <w:rFonts w:ascii="Arial" w:hAnsi="Arial" w:cs="Arial"/>
          <w:b/>
          <w:color w:val="000000" w:themeColor="text1"/>
        </w:rPr>
        <w:t>PRAZO DE DURAÇÃO:</w:t>
      </w:r>
    </w:p>
    <w:p w14:paraId="2B9E402A" w14:textId="77777777" w:rsidR="006800BE" w:rsidRDefault="006800BE" w:rsidP="002E0A8C">
      <w:pPr>
        <w:widowControl w:val="0"/>
        <w:jc w:val="both"/>
        <w:rPr>
          <w:rFonts w:ascii="Arial" w:hAnsi="Arial" w:cs="Arial"/>
          <w:color w:val="000000" w:themeColor="text1"/>
        </w:rPr>
      </w:pPr>
    </w:p>
    <w:p w14:paraId="711052D0" w14:textId="3CD42F64" w:rsidR="00335923" w:rsidRPr="00C361DA" w:rsidRDefault="00C62FDC" w:rsidP="002E0A8C">
      <w:pPr>
        <w:widowControl w:val="0"/>
        <w:jc w:val="both"/>
        <w:rPr>
          <w:rFonts w:ascii="Arial" w:hAnsi="Arial" w:cs="Arial"/>
          <w:color w:val="000000" w:themeColor="text1"/>
        </w:rPr>
      </w:pPr>
      <w:r w:rsidRPr="00506B4D">
        <w:rPr>
          <w:rFonts w:ascii="Arial" w:eastAsia="Arial" w:hAnsi="Arial" w:cs="Arial"/>
          <w:b/>
        </w:rPr>
        <w:t xml:space="preserve">Parágrafo </w:t>
      </w:r>
      <w:del w:id="434" w:author="Win-7" w:date="2018-12-04T16:09:00Z">
        <w:r w:rsidRPr="00506B4D" w:rsidDel="00C314D9">
          <w:rPr>
            <w:rFonts w:ascii="Arial" w:eastAsia="Arial" w:hAnsi="Arial" w:cs="Arial"/>
            <w:b/>
          </w:rPr>
          <w:delText>Primeiro</w:delText>
        </w:r>
      </w:del>
      <w:ins w:id="435" w:author="Win-7" w:date="2018-12-04T16:09:00Z">
        <w:r w:rsidR="00C314D9">
          <w:rPr>
            <w:rFonts w:ascii="Arial" w:eastAsia="Arial" w:hAnsi="Arial" w:cs="Arial"/>
            <w:b/>
          </w:rPr>
          <w:t>Único</w:t>
        </w:r>
      </w:ins>
      <w:r w:rsidRPr="00506B4D">
        <w:rPr>
          <w:rFonts w:ascii="Arial" w:eastAsia="Arial" w:hAnsi="Arial" w:cs="Arial"/>
          <w:b/>
        </w:rPr>
        <w:t xml:space="preserve">: </w:t>
      </w:r>
      <w:r w:rsidR="00335923" w:rsidRPr="00C361DA">
        <w:rPr>
          <w:rFonts w:ascii="Arial" w:hAnsi="Arial" w:cs="Arial"/>
          <w:color w:val="000000" w:themeColor="text1"/>
        </w:rPr>
        <w:t>O pr</w:t>
      </w:r>
      <w:r w:rsidR="00335923">
        <w:rPr>
          <w:rFonts w:ascii="Arial" w:hAnsi="Arial" w:cs="Arial"/>
          <w:color w:val="000000" w:themeColor="text1"/>
        </w:rPr>
        <w:t>azo de duração da SOCIEDADE é</w:t>
      </w:r>
      <w:r w:rsidR="00241DA9">
        <w:rPr>
          <w:rFonts w:ascii="Arial" w:hAnsi="Arial" w:cs="Arial"/>
          <w:color w:val="000000" w:themeColor="text1"/>
        </w:rPr>
        <w:t xml:space="preserve"> por prazo indeterminado tendo seu in</w:t>
      </w:r>
      <w:del w:id="436" w:author="Win-7" w:date="2018-12-04T14:38:00Z">
        <w:r w:rsidR="00241DA9" w:rsidDel="00506B4D">
          <w:rPr>
            <w:rFonts w:ascii="Arial" w:hAnsi="Arial" w:cs="Arial"/>
            <w:color w:val="000000" w:themeColor="text1"/>
          </w:rPr>
          <w:delText>i</w:delText>
        </w:r>
      </w:del>
      <w:ins w:id="437" w:author="Win-7" w:date="2018-12-04T14:38:00Z">
        <w:r w:rsidR="00506B4D">
          <w:rPr>
            <w:rFonts w:ascii="Arial" w:hAnsi="Arial" w:cs="Arial"/>
            <w:color w:val="000000" w:themeColor="text1"/>
          </w:rPr>
          <w:t>í</w:t>
        </w:r>
      </w:ins>
      <w:r w:rsidR="00241DA9">
        <w:rPr>
          <w:rFonts w:ascii="Arial" w:hAnsi="Arial" w:cs="Arial"/>
          <w:color w:val="000000" w:themeColor="text1"/>
        </w:rPr>
        <w:t xml:space="preserve">cio </w:t>
      </w:r>
      <w:del w:id="438" w:author="Win-7" w:date="2018-12-04T14:37:00Z">
        <w:r w:rsidR="00241DA9" w:rsidDel="00506B4D">
          <w:rPr>
            <w:rFonts w:ascii="Arial" w:hAnsi="Arial" w:cs="Arial"/>
            <w:color w:val="000000" w:themeColor="text1"/>
          </w:rPr>
          <w:delText xml:space="preserve">em </w:delText>
        </w:r>
        <w:r w:rsidR="00335923" w:rsidDel="00506B4D">
          <w:rPr>
            <w:rFonts w:ascii="Arial" w:hAnsi="Arial" w:cs="Arial"/>
            <w:color w:val="000000" w:themeColor="text1"/>
          </w:rPr>
          <w:delText>__/__/___.</w:delText>
        </w:r>
      </w:del>
      <w:ins w:id="439" w:author="Win-7" w:date="2018-12-04T14:37:00Z">
        <w:r w:rsidR="00506B4D">
          <w:rPr>
            <w:rFonts w:ascii="Arial" w:hAnsi="Arial" w:cs="Arial"/>
            <w:color w:val="000000" w:themeColor="text1"/>
          </w:rPr>
          <w:t>nesta data.</w:t>
        </w:r>
      </w:ins>
    </w:p>
    <w:p w14:paraId="1A45E150" w14:textId="77777777" w:rsidR="00335923" w:rsidRDefault="00335923" w:rsidP="002E0A8C">
      <w:pPr>
        <w:widowControl w:val="0"/>
        <w:jc w:val="both"/>
        <w:rPr>
          <w:rFonts w:ascii="Arial" w:hAnsi="Arial" w:cs="Arial"/>
          <w:b/>
          <w:color w:val="000000" w:themeColor="text1"/>
        </w:rPr>
      </w:pPr>
    </w:p>
    <w:p w14:paraId="05E17556" w14:textId="1359D6E2" w:rsidR="004875B6" w:rsidRDefault="00C35217" w:rsidP="002E0A8C">
      <w:pPr>
        <w:widowControl w:val="0"/>
        <w:jc w:val="both"/>
        <w:rPr>
          <w:rFonts w:ascii="Arial" w:hAnsi="Arial" w:cs="Arial"/>
          <w:b/>
          <w:color w:val="000000" w:themeColor="text1"/>
        </w:rPr>
      </w:pPr>
      <w:ins w:id="440" w:author="Win-7" w:date="2018-12-11T14:45:00Z">
        <w:r>
          <w:rPr>
            <w:rFonts w:ascii="Arial" w:hAnsi="Arial" w:cs="Arial"/>
            <w:b/>
            <w:sz w:val="22"/>
            <w:szCs w:val="22"/>
          </w:rPr>
          <w:t xml:space="preserve">- </w:t>
        </w:r>
      </w:ins>
      <w:r w:rsidR="004875B6" w:rsidRPr="00520F31">
        <w:rPr>
          <w:rFonts w:ascii="Arial" w:hAnsi="Arial" w:cs="Arial"/>
          <w:b/>
          <w:color w:val="000000" w:themeColor="text1"/>
        </w:rPr>
        <w:t xml:space="preserve">CLÁUSULA </w:t>
      </w:r>
      <w:r w:rsidR="004875B6">
        <w:rPr>
          <w:rFonts w:ascii="Arial" w:hAnsi="Arial" w:cs="Arial"/>
          <w:b/>
          <w:color w:val="000000" w:themeColor="text1"/>
        </w:rPr>
        <w:t>QUINTA</w:t>
      </w:r>
      <w:r w:rsidR="004875B6" w:rsidRPr="00520F31">
        <w:rPr>
          <w:rFonts w:ascii="Arial" w:hAnsi="Arial" w:cs="Arial"/>
          <w:b/>
          <w:color w:val="000000" w:themeColor="text1"/>
        </w:rPr>
        <w:t xml:space="preserve"> </w:t>
      </w:r>
      <w:r w:rsidR="004875B6">
        <w:rPr>
          <w:rFonts w:ascii="Arial" w:hAnsi="Arial" w:cs="Arial"/>
          <w:b/>
          <w:color w:val="000000" w:themeColor="text1"/>
        </w:rPr>
        <w:t>–</w:t>
      </w:r>
      <w:r w:rsidR="004875B6" w:rsidRPr="00520F31">
        <w:rPr>
          <w:rFonts w:ascii="Arial" w:hAnsi="Arial" w:cs="Arial"/>
          <w:b/>
          <w:color w:val="000000" w:themeColor="text1"/>
        </w:rPr>
        <w:t xml:space="preserve"> </w:t>
      </w:r>
      <w:r w:rsidR="004875B6">
        <w:rPr>
          <w:rFonts w:ascii="Arial" w:hAnsi="Arial" w:cs="Arial"/>
          <w:b/>
          <w:color w:val="000000" w:themeColor="text1"/>
        </w:rPr>
        <w:t>CAPITAL SOCIAL</w:t>
      </w:r>
      <w:r w:rsidR="00FE78F7">
        <w:rPr>
          <w:rFonts w:ascii="Arial" w:hAnsi="Arial" w:cs="Arial"/>
          <w:b/>
          <w:color w:val="000000" w:themeColor="text1"/>
        </w:rPr>
        <w:t>, CONTINUIDADE</w:t>
      </w:r>
      <w:r w:rsidR="004875B6">
        <w:rPr>
          <w:rFonts w:ascii="Arial" w:hAnsi="Arial" w:cs="Arial"/>
          <w:b/>
          <w:color w:val="000000" w:themeColor="text1"/>
        </w:rPr>
        <w:t>:</w:t>
      </w:r>
    </w:p>
    <w:p w14:paraId="355F0B5B" w14:textId="77777777" w:rsidR="006800BE" w:rsidRPr="00506B4D" w:rsidRDefault="006800BE" w:rsidP="002E0A8C">
      <w:pPr>
        <w:widowControl w:val="0"/>
        <w:jc w:val="both"/>
        <w:rPr>
          <w:rFonts w:ascii="Arial" w:hAnsi="Arial" w:cs="Arial"/>
        </w:rPr>
      </w:pPr>
    </w:p>
    <w:p w14:paraId="1A4374DB" w14:textId="016CCEE9" w:rsidR="004875B6" w:rsidRDefault="00C62FDC" w:rsidP="002E0A8C">
      <w:pPr>
        <w:widowControl w:val="0"/>
        <w:jc w:val="both"/>
        <w:rPr>
          <w:rFonts w:ascii="Arial" w:hAnsi="Arial" w:cs="Arial"/>
          <w:color w:val="000000" w:themeColor="text1"/>
        </w:rPr>
      </w:pPr>
      <w:r w:rsidRPr="00506B4D">
        <w:rPr>
          <w:rFonts w:ascii="Arial" w:eastAsia="Arial" w:hAnsi="Arial" w:cs="Arial"/>
          <w:b/>
        </w:rPr>
        <w:t xml:space="preserve">Parágrafo Primeiro: </w:t>
      </w:r>
      <w:r w:rsidR="000739F6">
        <w:rPr>
          <w:rFonts w:ascii="Arial" w:hAnsi="Arial" w:cs="Arial"/>
          <w:color w:val="000000" w:themeColor="text1"/>
        </w:rPr>
        <w:t xml:space="preserve"> </w:t>
      </w:r>
      <w:r w:rsidR="004875B6" w:rsidRPr="00C361DA">
        <w:rPr>
          <w:rFonts w:ascii="Arial" w:hAnsi="Arial" w:cs="Arial"/>
          <w:color w:val="000000" w:themeColor="text1"/>
        </w:rPr>
        <w:t xml:space="preserve">O </w:t>
      </w:r>
      <w:r w:rsidR="004875B6">
        <w:rPr>
          <w:rFonts w:ascii="Arial" w:hAnsi="Arial" w:cs="Arial"/>
          <w:color w:val="000000" w:themeColor="text1"/>
        </w:rPr>
        <w:t xml:space="preserve">capital social, totalmente subscrito e integralizado, é o constante do quadro reproduzido na Cláusula Primeira supra, correspondendo a cada quota um voto nas deliberações </w:t>
      </w:r>
      <w:del w:id="441" w:author="Win-7" w:date="2018-12-11T14:43:00Z">
        <w:r w:rsidR="004875B6" w:rsidDel="00C35217">
          <w:rPr>
            <w:rFonts w:ascii="Arial" w:hAnsi="Arial" w:cs="Arial"/>
            <w:color w:val="000000" w:themeColor="text1"/>
          </w:rPr>
          <w:delText xml:space="preserve"> </w:delText>
        </w:r>
      </w:del>
      <w:r w:rsidR="004875B6">
        <w:rPr>
          <w:rFonts w:ascii="Arial" w:hAnsi="Arial" w:cs="Arial"/>
          <w:color w:val="000000" w:themeColor="text1"/>
        </w:rPr>
        <w:t>dos Sócios Quotistas.</w:t>
      </w:r>
    </w:p>
    <w:p w14:paraId="28E6C463" w14:textId="77777777" w:rsidR="00FE78F7" w:rsidRDefault="00FE78F7" w:rsidP="002E0A8C">
      <w:pPr>
        <w:widowControl w:val="0"/>
        <w:jc w:val="both"/>
        <w:rPr>
          <w:rFonts w:ascii="Arial" w:hAnsi="Arial" w:cs="Arial"/>
          <w:b/>
          <w:color w:val="000000" w:themeColor="text1"/>
        </w:rPr>
      </w:pPr>
    </w:p>
    <w:p w14:paraId="3808C0BD" w14:textId="77777777" w:rsidR="00FE78F7" w:rsidRDefault="00233034" w:rsidP="002E0A8C">
      <w:pPr>
        <w:widowControl w:val="0"/>
        <w:jc w:val="both"/>
        <w:rPr>
          <w:rFonts w:ascii="Arial" w:hAnsi="Arial" w:cs="Arial"/>
          <w:color w:val="000000" w:themeColor="text1"/>
        </w:rPr>
      </w:pPr>
      <w:r w:rsidRPr="00D616BB">
        <w:rPr>
          <w:rFonts w:ascii="Arial" w:hAnsi="Arial" w:cs="Arial"/>
          <w:b/>
          <w:color w:val="000000" w:themeColor="text1"/>
        </w:rPr>
        <w:t xml:space="preserve">Parágrafo </w:t>
      </w:r>
      <w:r w:rsidR="00C62FDC">
        <w:rPr>
          <w:rFonts w:ascii="Arial" w:hAnsi="Arial" w:cs="Arial"/>
          <w:b/>
          <w:color w:val="000000" w:themeColor="text1"/>
        </w:rPr>
        <w:t>Segund</w:t>
      </w:r>
      <w:r w:rsidRPr="00D616BB">
        <w:rPr>
          <w:rFonts w:ascii="Arial" w:hAnsi="Arial" w:cs="Arial"/>
          <w:b/>
          <w:color w:val="000000" w:themeColor="text1"/>
        </w:rPr>
        <w:t xml:space="preserve">o: </w:t>
      </w:r>
      <w:r>
        <w:rPr>
          <w:rFonts w:ascii="Arial" w:hAnsi="Arial" w:cs="Arial"/>
          <w:color w:val="000000" w:themeColor="text1"/>
        </w:rPr>
        <w:t>A</w:t>
      </w:r>
      <w:r w:rsidR="00FE78F7">
        <w:rPr>
          <w:rFonts w:ascii="Arial" w:hAnsi="Arial" w:cs="Arial"/>
          <w:color w:val="000000" w:themeColor="text1"/>
        </w:rPr>
        <w:t>s quotas são indivisíveis, reconhecendo a sociedade um só possuidor para cada uma delas.</w:t>
      </w:r>
    </w:p>
    <w:p w14:paraId="42D6E408" w14:textId="77777777" w:rsidR="00EF07AB" w:rsidRDefault="00EF07AB" w:rsidP="002E0A8C">
      <w:pPr>
        <w:widowControl w:val="0"/>
        <w:jc w:val="both"/>
        <w:rPr>
          <w:rFonts w:ascii="Arial" w:hAnsi="Arial" w:cs="Arial"/>
          <w:b/>
          <w:color w:val="000000" w:themeColor="text1"/>
        </w:rPr>
      </w:pPr>
    </w:p>
    <w:p w14:paraId="48F6EAC9" w14:textId="77777777" w:rsidR="00E97450" w:rsidRDefault="00FE78F7" w:rsidP="002E0A8C">
      <w:pPr>
        <w:widowControl w:val="0"/>
        <w:ind w:firstLine="30"/>
        <w:jc w:val="both"/>
        <w:rPr>
          <w:rFonts w:ascii="Arial" w:hAnsi="Arial" w:cs="Arial"/>
          <w:color w:val="000000" w:themeColor="text1"/>
        </w:rPr>
      </w:pPr>
      <w:r w:rsidRPr="00D616BB">
        <w:rPr>
          <w:rFonts w:ascii="Arial" w:hAnsi="Arial" w:cs="Arial"/>
          <w:b/>
          <w:color w:val="000000" w:themeColor="text1"/>
        </w:rPr>
        <w:t xml:space="preserve">Parágrafo </w:t>
      </w:r>
      <w:r w:rsidR="00C62FDC">
        <w:rPr>
          <w:rFonts w:ascii="Arial" w:hAnsi="Arial" w:cs="Arial"/>
          <w:b/>
          <w:color w:val="000000" w:themeColor="text1"/>
        </w:rPr>
        <w:t>Terceiro</w:t>
      </w:r>
      <w:r w:rsidRPr="00D616BB">
        <w:rPr>
          <w:rFonts w:ascii="Arial" w:hAnsi="Arial" w:cs="Arial"/>
          <w:b/>
          <w:color w:val="000000" w:themeColor="text1"/>
        </w:rPr>
        <w:t>:</w:t>
      </w:r>
      <w:r w:rsidRPr="00D94CA2">
        <w:rPr>
          <w:rFonts w:ascii="Arial" w:hAnsi="Arial" w:cs="Arial"/>
          <w:color w:val="000000" w:themeColor="text1"/>
        </w:rPr>
        <w:t xml:space="preserve"> </w:t>
      </w:r>
      <w:r w:rsidR="008E2E4A">
        <w:rPr>
          <w:rFonts w:ascii="Arial" w:hAnsi="Arial" w:cs="Arial"/>
          <w:color w:val="000000" w:themeColor="text1"/>
        </w:rPr>
        <w:t>Os Sócios se obrigam a não dar suas quotas em fiança, penhor, penhora, caução ou garantia de qualquer natureza, em favor de terceiros, salvo com a expressa anuência de quotistas detentoras da maioria das quotas sociais.</w:t>
      </w:r>
    </w:p>
    <w:p w14:paraId="4399FFBB" w14:textId="77777777" w:rsidR="009C031E" w:rsidRPr="00557863" w:rsidRDefault="009C031E" w:rsidP="002E0A8C">
      <w:pPr>
        <w:widowControl w:val="0"/>
        <w:pBdr>
          <w:top w:val="nil"/>
          <w:left w:val="nil"/>
          <w:bottom w:val="nil"/>
          <w:right w:val="nil"/>
          <w:between w:val="nil"/>
        </w:pBdr>
        <w:ind w:firstLine="28"/>
        <w:jc w:val="both"/>
        <w:rPr>
          <w:b/>
        </w:rPr>
      </w:pPr>
    </w:p>
    <w:p w14:paraId="05F47331" w14:textId="78955B1D" w:rsidR="009C031E" w:rsidRPr="00557863" w:rsidRDefault="00C35217" w:rsidP="002E0A8C">
      <w:pPr>
        <w:widowControl w:val="0"/>
        <w:pBdr>
          <w:top w:val="nil"/>
          <w:left w:val="nil"/>
          <w:bottom w:val="nil"/>
          <w:right w:val="nil"/>
          <w:between w:val="nil"/>
        </w:pBdr>
        <w:jc w:val="both"/>
        <w:rPr>
          <w:b/>
        </w:rPr>
      </w:pPr>
      <w:ins w:id="442" w:author="Win-7" w:date="2018-12-11T14:45:00Z">
        <w:r>
          <w:rPr>
            <w:rFonts w:ascii="Arial" w:hAnsi="Arial" w:cs="Arial"/>
            <w:b/>
            <w:sz w:val="22"/>
            <w:szCs w:val="22"/>
          </w:rPr>
          <w:t xml:space="preserve">- </w:t>
        </w:r>
      </w:ins>
      <w:r w:rsidR="009C031E" w:rsidRPr="00557863">
        <w:rPr>
          <w:rFonts w:ascii="Arial" w:eastAsia="Arial" w:hAnsi="Arial" w:cs="Arial"/>
          <w:b/>
        </w:rPr>
        <w:t>CLAUSULA SEXTA – ADMINISTRAÇÃO E REPRESENTAÇÃO DA SOCIEDADE -</w:t>
      </w:r>
    </w:p>
    <w:p w14:paraId="0DF3D281" w14:textId="77777777" w:rsidR="009C031E" w:rsidRPr="00557863" w:rsidRDefault="009C031E" w:rsidP="002E0A8C">
      <w:pPr>
        <w:widowControl w:val="0"/>
        <w:pBdr>
          <w:top w:val="nil"/>
          <w:left w:val="nil"/>
          <w:bottom w:val="nil"/>
          <w:right w:val="nil"/>
          <w:between w:val="nil"/>
        </w:pBdr>
        <w:jc w:val="both"/>
        <w:rPr>
          <w:b/>
        </w:rPr>
      </w:pPr>
      <w:r w:rsidRPr="00557863">
        <w:rPr>
          <w:rFonts w:ascii="Arial" w:eastAsia="Arial" w:hAnsi="Arial" w:cs="Arial"/>
          <w:b/>
        </w:rPr>
        <w:t>DIRETORIA:</w:t>
      </w:r>
    </w:p>
    <w:p w14:paraId="5DDF5F13" w14:textId="77777777" w:rsidR="006800BE" w:rsidRPr="00506B4D" w:rsidRDefault="006800BE" w:rsidP="002E0A8C">
      <w:pPr>
        <w:widowControl w:val="0"/>
        <w:jc w:val="both"/>
        <w:rPr>
          <w:rFonts w:ascii="Arial" w:hAnsi="Arial" w:cs="Arial"/>
        </w:rPr>
      </w:pPr>
    </w:p>
    <w:p w14:paraId="5D4F4F4A" w14:textId="77777777" w:rsidR="00E32EAB" w:rsidRPr="00D94CA2" w:rsidRDefault="00C62FDC" w:rsidP="002E0A8C">
      <w:pPr>
        <w:widowControl w:val="0"/>
        <w:jc w:val="both"/>
        <w:rPr>
          <w:rFonts w:ascii="Arial" w:eastAsia="Arial" w:hAnsi="Arial" w:cs="Arial"/>
          <w:color w:val="000000" w:themeColor="text1"/>
        </w:rPr>
      </w:pPr>
      <w:r w:rsidRPr="00506B4D">
        <w:rPr>
          <w:rFonts w:ascii="Arial" w:eastAsia="Arial" w:hAnsi="Arial" w:cs="Arial"/>
          <w:b/>
        </w:rPr>
        <w:t xml:space="preserve">Parágrafo Primeiro: </w:t>
      </w:r>
      <w:r w:rsidR="00E32EAB" w:rsidRPr="00D94CA2">
        <w:rPr>
          <w:rFonts w:ascii="Arial" w:hAnsi="Arial" w:cs="Arial"/>
          <w:color w:val="000000" w:themeColor="text1"/>
        </w:rPr>
        <w:t xml:space="preserve">A administração da Sociedade será exercida pelo </w:t>
      </w:r>
      <w:r w:rsidR="00E32EAB" w:rsidRPr="007C6760">
        <w:rPr>
          <w:rFonts w:ascii="Arial" w:hAnsi="Arial" w:cs="Arial"/>
          <w:b/>
          <w:color w:val="000000" w:themeColor="text1"/>
        </w:rPr>
        <w:t>Administrador</w:t>
      </w:r>
      <w:r w:rsidR="00E32EAB" w:rsidRPr="007C6760">
        <w:rPr>
          <w:rFonts w:ascii="Arial" w:hAnsi="Arial" w:cs="Arial"/>
          <w:color w:val="000000" w:themeColor="text1"/>
        </w:rPr>
        <w:t xml:space="preserve"> nomeado </w:t>
      </w:r>
      <w:r w:rsidR="00E32EAB">
        <w:rPr>
          <w:rFonts w:ascii="Arial" w:hAnsi="Arial" w:cs="Arial"/>
          <w:color w:val="000000" w:themeColor="text1"/>
        </w:rPr>
        <w:t>no contrato social,</w:t>
      </w:r>
      <w:r w:rsidR="00E32EAB" w:rsidRPr="00D94CA2">
        <w:rPr>
          <w:rFonts w:ascii="Arial" w:hAnsi="Arial" w:cs="Arial"/>
          <w:color w:val="000000" w:themeColor="text1"/>
        </w:rPr>
        <w:t xml:space="preserve"> doravante designado genericamente “Administrador”. O Administrador es</w:t>
      </w:r>
      <w:r w:rsidR="00E32EAB">
        <w:rPr>
          <w:rFonts w:ascii="Arial" w:hAnsi="Arial" w:cs="Arial"/>
          <w:color w:val="000000" w:themeColor="text1"/>
        </w:rPr>
        <w:t>tá</w:t>
      </w:r>
      <w:r w:rsidR="00E32EAB" w:rsidRPr="00D94CA2">
        <w:rPr>
          <w:rFonts w:ascii="Arial" w:hAnsi="Arial" w:cs="Arial"/>
          <w:color w:val="000000" w:themeColor="text1"/>
        </w:rPr>
        <w:t xml:space="preserve"> dispensado</w:t>
      </w:r>
      <w:r w:rsidR="00E32EAB">
        <w:rPr>
          <w:rFonts w:ascii="Arial" w:hAnsi="Arial" w:cs="Arial"/>
          <w:color w:val="000000" w:themeColor="text1"/>
        </w:rPr>
        <w:t xml:space="preserve"> </w:t>
      </w:r>
      <w:r w:rsidR="00E32EAB" w:rsidRPr="00D94CA2">
        <w:rPr>
          <w:rFonts w:ascii="Arial" w:hAnsi="Arial" w:cs="Arial"/>
          <w:color w:val="000000" w:themeColor="text1"/>
        </w:rPr>
        <w:t>de prestar caução em garantia a sua gestão e, por prazo indeterminado, ter</w:t>
      </w:r>
      <w:r w:rsidR="00E32EAB">
        <w:rPr>
          <w:rFonts w:ascii="Arial" w:hAnsi="Arial" w:cs="Arial"/>
          <w:color w:val="000000" w:themeColor="text1"/>
        </w:rPr>
        <w:t>á</w:t>
      </w:r>
      <w:r w:rsidR="00E32EAB" w:rsidRPr="00D94CA2">
        <w:rPr>
          <w:rFonts w:ascii="Arial" w:hAnsi="Arial" w:cs="Arial"/>
          <w:color w:val="000000" w:themeColor="text1"/>
        </w:rPr>
        <w:t xml:space="preserve"> o poder para praticar os atos necessários ou convenientes à administração da </w:t>
      </w:r>
      <w:r w:rsidR="00E32EAB">
        <w:rPr>
          <w:rFonts w:ascii="Arial" w:hAnsi="Arial" w:cs="Arial"/>
          <w:color w:val="000000" w:themeColor="text1"/>
        </w:rPr>
        <w:t>empresa</w:t>
      </w:r>
      <w:r w:rsidR="00E32EAB" w:rsidRPr="00D94CA2">
        <w:rPr>
          <w:rFonts w:ascii="Arial" w:hAnsi="Arial" w:cs="Arial"/>
          <w:color w:val="000000" w:themeColor="text1"/>
        </w:rPr>
        <w:t>, inclusive:</w:t>
      </w:r>
    </w:p>
    <w:p w14:paraId="46A1BF98" w14:textId="77777777" w:rsidR="00E32EAB" w:rsidRPr="00D94CA2" w:rsidRDefault="00E32EAB" w:rsidP="002E0A8C">
      <w:pPr>
        <w:widowControl w:val="0"/>
        <w:jc w:val="both"/>
        <w:rPr>
          <w:rFonts w:ascii="Arial" w:eastAsia="Courier New" w:hAnsi="Arial" w:cs="Arial"/>
          <w:color w:val="000000" w:themeColor="text1"/>
        </w:rPr>
      </w:pPr>
    </w:p>
    <w:p w14:paraId="464011C5" w14:textId="3317A0E7" w:rsidR="00E32EAB" w:rsidRPr="00D94CA2" w:rsidRDefault="00E32EAB" w:rsidP="002E0A8C">
      <w:pPr>
        <w:widowControl w:val="0"/>
        <w:jc w:val="both"/>
        <w:rPr>
          <w:rFonts w:ascii="Arial" w:hAnsi="Arial" w:cs="Arial"/>
          <w:color w:val="000000" w:themeColor="text1"/>
        </w:rPr>
      </w:pPr>
      <w:r w:rsidRPr="00D94CA2">
        <w:rPr>
          <w:rFonts w:ascii="Arial" w:hAnsi="Arial" w:cs="Arial"/>
          <w:color w:val="000000" w:themeColor="text1"/>
        </w:rPr>
        <w:t>a) A representação ativa e passiva da Sociedade, em juízo ou fora dele</w:t>
      </w:r>
      <w:del w:id="443" w:author="Win-7" w:date="2018-12-04T14:40:00Z">
        <w:r w:rsidRPr="00D94CA2" w:rsidDel="00506B4D">
          <w:rPr>
            <w:rFonts w:ascii="Arial" w:hAnsi="Arial" w:cs="Arial"/>
            <w:color w:val="000000" w:themeColor="text1"/>
          </w:rPr>
          <w:delText>.</w:delText>
        </w:r>
      </w:del>
      <w:ins w:id="444" w:author="Win-7" w:date="2018-12-04T14:40:00Z">
        <w:r w:rsidR="00506B4D">
          <w:rPr>
            <w:rFonts w:ascii="Arial" w:hAnsi="Arial" w:cs="Arial"/>
            <w:color w:val="000000" w:themeColor="text1"/>
          </w:rPr>
          <w:t>,</w:t>
        </w:r>
      </w:ins>
      <w:r w:rsidRPr="00D94CA2">
        <w:rPr>
          <w:rFonts w:ascii="Arial" w:hAnsi="Arial" w:cs="Arial"/>
          <w:color w:val="000000" w:themeColor="text1"/>
        </w:rPr>
        <w:t xml:space="preserve"> inclusive a</w:t>
      </w:r>
      <w:r>
        <w:rPr>
          <w:rFonts w:ascii="Arial" w:hAnsi="Arial" w:cs="Arial"/>
          <w:color w:val="000000" w:themeColor="text1"/>
        </w:rPr>
        <w:t xml:space="preserve"> </w:t>
      </w:r>
      <w:r w:rsidRPr="00D94CA2">
        <w:rPr>
          <w:rFonts w:ascii="Arial" w:hAnsi="Arial" w:cs="Arial"/>
          <w:color w:val="000000" w:themeColor="text1"/>
        </w:rPr>
        <w:t>representação perante qualquer repartição federal, estadual ou municipal e autarquias; e</w:t>
      </w:r>
    </w:p>
    <w:p w14:paraId="22F68D75" w14:textId="77777777" w:rsidR="00F95146" w:rsidRDefault="00F95146" w:rsidP="002E0A8C">
      <w:pPr>
        <w:widowControl w:val="0"/>
        <w:jc w:val="both"/>
        <w:rPr>
          <w:rFonts w:ascii="Arial" w:hAnsi="Arial" w:cs="Arial"/>
          <w:color w:val="000000" w:themeColor="text1"/>
        </w:rPr>
      </w:pPr>
    </w:p>
    <w:p w14:paraId="679D81A4" w14:textId="77777777" w:rsidR="00E32EAB" w:rsidRPr="00D94CA2" w:rsidRDefault="00E32EAB" w:rsidP="002E0A8C">
      <w:pPr>
        <w:widowControl w:val="0"/>
        <w:jc w:val="both"/>
        <w:rPr>
          <w:rFonts w:ascii="Arial" w:hAnsi="Arial" w:cs="Arial"/>
          <w:color w:val="000000" w:themeColor="text1"/>
        </w:rPr>
      </w:pPr>
      <w:r w:rsidRPr="00D94CA2">
        <w:rPr>
          <w:rFonts w:ascii="Arial" w:hAnsi="Arial" w:cs="Arial"/>
          <w:color w:val="000000" w:themeColor="text1"/>
        </w:rPr>
        <w:t>b) A administração, orientação e direção dos negócios sociais.</w:t>
      </w:r>
    </w:p>
    <w:p w14:paraId="20835D00" w14:textId="77777777" w:rsidR="00E32EAB" w:rsidRPr="00D94CA2" w:rsidRDefault="00E32EAB" w:rsidP="002E0A8C">
      <w:pPr>
        <w:widowControl w:val="0"/>
        <w:jc w:val="both"/>
        <w:rPr>
          <w:rFonts w:ascii="Arial" w:eastAsia="Courier New" w:hAnsi="Arial" w:cs="Arial"/>
          <w:color w:val="000000" w:themeColor="text1"/>
        </w:rPr>
      </w:pPr>
    </w:p>
    <w:p w14:paraId="6A939C78" w14:textId="77777777" w:rsidR="00E32EAB" w:rsidRPr="00D94CA2" w:rsidRDefault="00E32EAB" w:rsidP="002E0A8C">
      <w:pPr>
        <w:widowControl w:val="0"/>
        <w:ind w:firstLine="43"/>
        <w:jc w:val="both"/>
        <w:rPr>
          <w:rFonts w:ascii="Arial" w:eastAsia="Arial" w:hAnsi="Arial" w:cs="Arial"/>
          <w:color w:val="000000" w:themeColor="text1"/>
        </w:rPr>
      </w:pPr>
      <w:r w:rsidRPr="00D616BB">
        <w:rPr>
          <w:rFonts w:ascii="Arial" w:hAnsi="Arial" w:cs="Arial"/>
          <w:b/>
          <w:color w:val="000000" w:themeColor="text1"/>
        </w:rPr>
        <w:t xml:space="preserve">Parágrafo </w:t>
      </w:r>
      <w:r w:rsidR="00C62FDC">
        <w:rPr>
          <w:rFonts w:ascii="Arial" w:hAnsi="Arial" w:cs="Arial"/>
          <w:b/>
          <w:color w:val="000000" w:themeColor="text1"/>
        </w:rPr>
        <w:t>Segund</w:t>
      </w:r>
      <w:r w:rsidRPr="00D616BB">
        <w:rPr>
          <w:rFonts w:ascii="Arial" w:hAnsi="Arial" w:cs="Arial"/>
          <w:b/>
          <w:color w:val="000000" w:themeColor="text1"/>
        </w:rPr>
        <w:t>o:</w:t>
      </w:r>
      <w:r>
        <w:rPr>
          <w:rFonts w:ascii="Arial" w:hAnsi="Arial" w:cs="Arial"/>
          <w:color w:val="000000" w:themeColor="text1"/>
        </w:rPr>
        <w:t xml:space="preserve"> </w:t>
      </w:r>
      <w:r w:rsidRPr="00D94CA2">
        <w:rPr>
          <w:rFonts w:ascii="Arial" w:hAnsi="Arial" w:cs="Arial"/>
          <w:color w:val="000000" w:themeColor="text1"/>
        </w:rPr>
        <w:t xml:space="preserve">É expressamente vedado o uso da denominação social em atos ou documentos estranhos ao objeto social, em especial a concessão de garantias em favor de terceiros, que não as necessárias à consecução do objeto social, ressalvada a possibilidade de concessão de garantias às sociedades coligadas, controladas, controladoras ou quaisquer sociedades em que os sócios desta </w:t>
      </w:r>
      <w:r>
        <w:rPr>
          <w:rFonts w:ascii="Arial" w:hAnsi="Arial" w:cs="Arial"/>
          <w:color w:val="000000" w:themeColor="text1"/>
        </w:rPr>
        <w:t>empresa</w:t>
      </w:r>
      <w:r w:rsidRPr="00D94CA2">
        <w:rPr>
          <w:rFonts w:ascii="Arial" w:hAnsi="Arial" w:cs="Arial"/>
          <w:color w:val="000000" w:themeColor="text1"/>
        </w:rPr>
        <w:t xml:space="preserve"> tenham participação direta no capital social.</w:t>
      </w:r>
    </w:p>
    <w:p w14:paraId="3BE68EC5" w14:textId="77777777" w:rsidR="00E32EAB" w:rsidRDefault="00E32EAB" w:rsidP="002E0A8C">
      <w:pPr>
        <w:widowControl w:val="0"/>
        <w:jc w:val="both"/>
        <w:rPr>
          <w:rFonts w:ascii="Arial" w:hAnsi="Arial" w:cs="Arial"/>
          <w:color w:val="000000" w:themeColor="text1"/>
        </w:rPr>
      </w:pPr>
    </w:p>
    <w:p w14:paraId="16FFF9FB" w14:textId="2C849A02" w:rsidR="00E32EAB" w:rsidRDefault="00E32EAB" w:rsidP="002E0A8C">
      <w:pPr>
        <w:widowControl w:val="0"/>
        <w:jc w:val="both"/>
        <w:rPr>
          <w:ins w:id="445" w:author="Win-7" w:date="2018-12-04T14:41:00Z"/>
          <w:rFonts w:ascii="Arial" w:hAnsi="Arial" w:cs="Arial"/>
          <w:color w:val="000000" w:themeColor="text1"/>
        </w:rPr>
      </w:pPr>
      <w:r w:rsidRPr="00D616BB">
        <w:rPr>
          <w:rFonts w:ascii="Arial" w:hAnsi="Arial" w:cs="Arial"/>
          <w:b/>
          <w:color w:val="000000" w:themeColor="text1"/>
        </w:rPr>
        <w:t xml:space="preserve">Parágrafo </w:t>
      </w:r>
      <w:r w:rsidR="00C62FDC">
        <w:rPr>
          <w:rFonts w:ascii="Arial" w:hAnsi="Arial" w:cs="Arial"/>
          <w:b/>
          <w:color w:val="000000" w:themeColor="text1"/>
        </w:rPr>
        <w:t>Terceir</w:t>
      </w:r>
      <w:r>
        <w:rPr>
          <w:rFonts w:ascii="Arial" w:hAnsi="Arial" w:cs="Arial"/>
          <w:b/>
          <w:color w:val="000000" w:themeColor="text1"/>
        </w:rPr>
        <w:t>o</w:t>
      </w:r>
      <w:r w:rsidRPr="00D616BB">
        <w:rPr>
          <w:rFonts w:ascii="Arial" w:hAnsi="Arial" w:cs="Arial"/>
          <w:b/>
          <w:color w:val="000000" w:themeColor="text1"/>
        </w:rPr>
        <w:t>:</w:t>
      </w:r>
      <w:r>
        <w:rPr>
          <w:rFonts w:ascii="Arial" w:hAnsi="Arial" w:cs="Arial"/>
          <w:color w:val="000000" w:themeColor="text1"/>
        </w:rPr>
        <w:t xml:space="preserve"> </w:t>
      </w:r>
      <w:r w:rsidRPr="00D94CA2">
        <w:rPr>
          <w:rFonts w:ascii="Arial" w:hAnsi="Arial" w:cs="Arial"/>
          <w:color w:val="000000" w:themeColor="text1"/>
        </w:rPr>
        <w:t>A Sociedade só se vinculará mediante a assinatura:</w:t>
      </w:r>
    </w:p>
    <w:p w14:paraId="7614FB44" w14:textId="77777777" w:rsidR="00506B4D" w:rsidRPr="00D94CA2" w:rsidRDefault="00506B4D" w:rsidP="002E0A8C">
      <w:pPr>
        <w:widowControl w:val="0"/>
        <w:jc w:val="both"/>
        <w:rPr>
          <w:rFonts w:ascii="Arial" w:eastAsia="Arial" w:hAnsi="Arial" w:cs="Arial"/>
          <w:color w:val="000000" w:themeColor="text1"/>
        </w:rPr>
      </w:pPr>
    </w:p>
    <w:p w14:paraId="7525C090" w14:textId="03AA00BA" w:rsidR="00F04488" w:rsidRDefault="00241DA9" w:rsidP="002E0A8C">
      <w:pPr>
        <w:widowControl w:val="0"/>
        <w:jc w:val="both"/>
        <w:rPr>
          <w:rFonts w:ascii="Arial" w:hAnsi="Arial" w:cs="Arial"/>
          <w:color w:val="000000" w:themeColor="text1"/>
        </w:rPr>
      </w:pPr>
      <w:del w:id="446" w:author="Win-7" w:date="2018-12-04T14:25:00Z">
        <w:r w:rsidDel="00B8793E">
          <w:rPr>
            <w:rFonts w:ascii="Arial" w:hAnsi="Arial" w:cs="Arial"/>
            <w:noProof/>
            <w:color w:val="000000" w:themeColor="text1"/>
          </w:rPr>
          <mc:AlternateContent>
            <mc:Choice Requires="wps">
              <w:drawing>
                <wp:anchor distT="0" distB="0" distL="114300" distR="114300" simplePos="0" relativeHeight="251661824" behindDoc="0" locked="0" layoutInCell="1" allowOverlap="1" wp14:anchorId="51507D32" wp14:editId="2BEA9D17">
                  <wp:simplePos x="0" y="0"/>
                  <wp:positionH relativeFrom="column">
                    <wp:posOffset>3138169</wp:posOffset>
                  </wp:positionH>
                  <wp:positionV relativeFrom="paragraph">
                    <wp:posOffset>33656</wp:posOffset>
                  </wp:positionV>
                  <wp:extent cx="142875" cy="114300"/>
                  <wp:effectExtent l="19050" t="0" r="28575" b="19050"/>
                  <wp:wrapNone/>
                  <wp:docPr id="12" name="Divisa 12"/>
                  <wp:cNvGraphicFramePr/>
                  <a:graphic xmlns:a="http://schemas.openxmlformats.org/drawingml/2006/main">
                    <a:graphicData uri="http://schemas.microsoft.com/office/word/2010/wordprocessingShape">
                      <wps:wsp>
                        <wps:cNvSpPr/>
                        <wps:spPr>
                          <a:xfrm>
                            <a:off x="0" y="0"/>
                            <a:ext cx="142875" cy="1143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9A81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Divisa 12" o:spid="_x0000_s1026" type="#_x0000_t55" style="position:absolute;margin-left:247.1pt;margin-top:2.65pt;width:11.2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" adj="12960" fillcolor="#4f81bd [3204]" strokecolor="#243f60 [1604]" strokeweight="2pt"/>
              </w:pict>
            </mc:Fallback>
          </mc:AlternateContent>
        </w:r>
      </w:del>
      <w:r w:rsidR="00E32EAB" w:rsidRPr="00D94CA2">
        <w:rPr>
          <w:rFonts w:ascii="Arial" w:hAnsi="Arial" w:cs="Arial"/>
          <w:color w:val="000000" w:themeColor="text1"/>
        </w:rPr>
        <w:t xml:space="preserve">a) Mediante a assinatura do </w:t>
      </w:r>
      <w:r w:rsidR="00E32EAB">
        <w:rPr>
          <w:rFonts w:ascii="Arial" w:hAnsi="Arial" w:cs="Arial"/>
          <w:color w:val="000000" w:themeColor="text1"/>
        </w:rPr>
        <w:t>Administrador</w:t>
      </w:r>
      <w:r w:rsidR="00E32EAB" w:rsidRPr="00D94CA2">
        <w:rPr>
          <w:rFonts w:ascii="Arial" w:hAnsi="Arial" w:cs="Arial"/>
          <w:color w:val="000000" w:themeColor="text1"/>
        </w:rPr>
        <w:t>;</w:t>
      </w:r>
    </w:p>
    <w:p w14:paraId="44593EDC" w14:textId="77777777" w:rsidR="00E32EAB" w:rsidRPr="00D94CA2" w:rsidRDefault="00E32EAB" w:rsidP="002E0A8C">
      <w:pPr>
        <w:widowControl w:val="0"/>
        <w:jc w:val="both"/>
        <w:rPr>
          <w:rFonts w:ascii="Arial" w:hAnsi="Arial" w:cs="Arial"/>
          <w:color w:val="000000" w:themeColor="text1"/>
        </w:rPr>
      </w:pPr>
      <w:r w:rsidRPr="00D94CA2">
        <w:rPr>
          <w:rFonts w:ascii="Arial" w:hAnsi="Arial" w:cs="Arial"/>
          <w:color w:val="000000" w:themeColor="text1"/>
        </w:rPr>
        <w:t xml:space="preserve">b) </w:t>
      </w:r>
      <w:r>
        <w:rPr>
          <w:rFonts w:ascii="Arial" w:hAnsi="Arial" w:cs="Arial"/>
          <w:color w:val="000000" w:themeColor="text1"/>
        </w:rPr>
        <w:t>M</w:t>
      </w:r>
      <w:r w:rsidRPr="00D94CA2">
        <w:rPr>
          <w:rFonts w:ascii="Arial" w:hAnsi="Arial" w:cs="Arial"/>
          <w:color w:val="000000" w:themeColor="text1"/>
        </w:rPr>
        <w:t>ediante a assinatura de 01 (um) procurador, agindo dentro dos limites</w:t>
      </w:r>
      <w:r>
        <w:rPr>
          <w:rFonts w:ascii="Arial" w:hAnsi="Arial" w:cs="Arial"/>
          <w:color w:val="000000" w:themeColor="text1"/>
        </w:rPr>
        <w:t xml:space="preserve"> </w:t>
      </w:r>
      <w:r w:rsidRPr="00D94CA2">
        <w:rPr>
          <w:rFonts w:ascii="Arial" w:hAnsi="Arial" w:cs="Arial"/>
          <w:color w:val="000000" w:themeColor="text1"/>
        </w:rPr>
        <w:t>estabelecidos no respectivo instrumento de mandato.</w:t>
      </w:r>
    </w:p>
    <w:p w14:paraId="2ECD6327" w14:textId="77777777" w:rsidR="00E32EAB" w:rsidRPr="00D94CA2" w:rsidRDefault="00E32EAB" w:rsidP="002E0A8C">
      <w:pPr>
        <w:widowControl w:val="0"/>
        <w:ind w:firstLine="33"/>
        <w:jc w:val="both"/>
        <w:rPr>
          <w:rFonts w:ascii="Arial" w:hAnsi="Arial" w:cs="Arial"/>
          <w:color w:val="000000" w:themeColor="text1"/>
        </w:rPr>
      </w:pPr>
    </w:p>
    <w:p w14:paraId="186191DB" w14:textId="77777777" w:rsidR="00E32EAB" w:rsidRDefault="00E32EAB" w:rsidP="002E0A8C">
      <w:pPr>
        <w:widowControl w:val="0"/>
        <w:ind w:firstLine="33"/>
        <w:jc w:val="both"/>
        <w:rPr>
          <w:rFonts w:ascii="Arial" w:hAnsi="Arial" w:cs="Arial"/>
          <w:color w:val="000000" w:themeColor="text1"/>
        </w:rPr>
      </w:pPr>
      <w:r w:rsidRPr="00D616BB">
        <w:rPr>
          <w:rFonts w:ascii="Arial" w:hAnsi="Arial" w:cs="Arial"/>
          <w:b/>
          <w:color w:val="000000" w:themeColor="text1"/>
        </w:rPr>
        <w:t xml:space="preserve">Parágrafo </w:t>
      </w:r>
      <w:r w:rsidR="00C62FDC">
        <w:rPr>
          <w:rFonts w:ascii="Arial" w:hAnsi="Arial" w:cs="Arial"/>
          <w:b/>
          <w:color w:val="000000" w:themeColor="text1"/>
        </w:rPr>
        <w:t>Quart</w:t>
      </w:r>
      <w:r>
        <w:rPr>
          <w:rFonts w:ascii="Arial" w:hAnsi="Arial" w:cs="Arial"/>
          <w:b/>
          <w:color w:val="000000" w:themeColor="text1"/>
        </w:rPr>
        <w:t>o</w:t>
      </w:r>
      <w:r w:rsidRPr="00D616BB">
        <w:rPr>
          <w:rFonts w:ascii="Arial" w:hAnsi="Arial" w:cs="Arial"/>
          <w:b/>
          <w:color w:val="000000" w:themeColor="text1"/>
        </w:rPr>
        <w:t>:</w:t>
      </w:r>
      <w:r>
        <w:rPr>
          <w:rFonts w:ascii="Arial" w:hAnsi="Arial" w:cs="Arial"/>
          <w:color w:val="000000" w:themeColor="text1"/>
        </w:rPr>
        <w:t xml:space="preserve"> </w:t>
      </w:r>
      <w:r w:rsidRPr="00D94CA2">
        <w:rPr>
          <w:rFonts w:ascii="Arial" w:hAnsi="Arial" w:cs="Arial"/>
          <w:color w:val="000000" w:themeColor="text1"/>
        </w:rPr>
        <w:t xml:space="preserve">As procurações em nome da </w:t>
      </w:r>
      <w:r>
        <w:rPr>
          <w:rFonts w:ascii="Arial" w:hAnsi="Arial" w:cs="Arial"/>
          <w:color w:val="000000" w:themeColor="text1"/>
        </w:rPr>
        <w:t>empresa</w:t>
      </w:r>
      <w:r w:rsidRPr="00D94CA2">
        <w:rPr>
          <w:rFonts w:ascii="Arial" w:hAnsi="Arial" w:cs="Arial"/>
          <w:color w:val="000000" w:themeColor="text1"/>
        </w:rPr>
        <w:t xml:space="preserve"> serão sempre outorgadas por escrito pelo </w:t>
      </w:r>
      <w:r>
        <w:rPr>
          <w:rFonts w:ascii="Arial" w:hAnsi="Arial" w:cs="Arial"/>
          <w:color w:val="000000" w:themeColor="text1"/>
        </w:rPr>
        <w:t>Administrador</w:t>
      </w:r>
      <w:r w:rsidRPr="00D94CA2">
        <w:rPr>
          <w:rFonts w:ascii="Arial" w:hAnsi="Arial" w:cs="Arial"/>
          <w:color w:val="000000" w:themeColor="text1"/>
        </w:rPr>
        <w:t>, assim como estabelecer</w:t>
      </w:r>
      <w:r>
        <w:rPr>
          <w:rFonts w:ascii="Arial" w:hAnsi="Arial" w:cs="Arial"/>
          <w:color w:val="000000" w:themeColor="text1"/>
        </w:rPr>
        <w:t>á</w:t>
      </w:r>
      <w:r w:rsidRPr="00D94CA2">
        <w:rPr>
          <w:rFonts w:ascii="Arial" w:hAnsi="Arial" w:cs="Arial"/>
          <w:color w:val="000000" w:themeColor="text1"/>
        </w:rPr>
        <w:t xml:space="preserve"> os poderes dos respectivos procuradores e, excetuando-se as procurações outorgadas para fins judiciais, seus prazos de duração não poderão exceder 01 (um) ano.</w:t>
      </w:r>
    </w:p>
    <w:p w14:paraId="72254B5B" w14:textId="77777777" w:rsidR="00E32EAB" w:rsidRDefault="00E32EAB" w:rsidP="002E0A8C">
      <w:pPr>
        <w:widowControl w:val="0"/>
        <w:ind w:firstLine="33"/>
        <w:jc w:val="both"/>
        <w:rPr>
          <w:rFonts w:ascii="Arial" w:hAnsi="Arial" w:cs="Arial"/>
          <w:color w:val="000000" w:themeColor="text1"/>
        </w:rPr>
      </w:pPr>
    </w:p>
    <w:p w14:paraId="1BC8E93B" w14:textId="77777777" w:rsidR="00E32EAB" w:rsidRDefault="00E32EAB" w:rsidP="002E0A8C">
      <w:pPr>
        <w:widowControl w:val="0"/>
        <w:ind w:firstLine="33"/>
        <w:jc w:val="both"/>
        <w:rPr>
          <w:rFonts w:ascii="Arial" w:hAnsi="Arial" w:cs="Arial"/>
          <w:b/>
          <w:u w:val="single"/>
        </w:rPr>
      </w:pPr>
      <w:r w:rsidRPr="00D616BB">
        <w:rPr>
          <w:rFonts w:ascii="Arial" w:hAnsi="Arial" w:cs="Arial"/>
          <w:b/>
          <w:color w:val="000000" w:themeColor="text1"/>
        </w:rPr>
        <w:t xml:space="preserve">Parágrafo </w:t>
      </w:r>
      <w:r>
        <w:rPr>
          <w:rFonts w:ascii="Arial" w:hAnsi="Arial" w:cs="Arial"/>
          <w:b/>
          <w:color w:val="000000" w:themeColor="text1"/>
        </w:rPr>
        <w:t>Qu</w:t>
      </w:r>
      <w:r w:rsidR="00C62FDC">
        <w:rPr>
          <w:rFonts w:ascii="Arial" w:hAnsi="Arial" w:cs="Arial"/>
          <w:b/>
          <w:color w:val="000000" w:themeColor="text1"/>
        </w:rPr>
        <w:t>int</w:t>
      </w:r>
      <w:r>
        <w:rPr>
          <w:rFonts w:ascii="Arial" w:hAnsi="Arial" w:cs="Arial"/>
          <w:b/>
          <w:color w:val="000000" w:themeColor="text1"/>
        </w:rPr>
        <w:t>o</w:t>
      </w:r>
      <w:r w:rsidRPr="00D616BB">
        <w:rPr>
          <w:rFonts w:ascii="Arial" w:hAnsi="Arial" w:cs="Arial"/>
          <w:b/>
          <w:color w:val="000000" w:themeColor="text1"/>
        </w:rPr>
        <w:t>:</w:t>
      </w:r>
      <w:r>
        <w:rPr>
          <w:rFonts w:ascii="Arial" w:hAnsi="Arial" w:cs="Arial"/>
          <w:b/>
          <w:color w:val="000000" w:themeColor="text1"/>
        </w:rPr>
        <w:t xml:space="preserve"> </w:t>
      </w:r>
      <w:r>
        <w:rPr>
          <w:rFonts w:ascii="Arial" w:hAnsi="Arial" w:cs="Arial"/>
          <w:color w:val="000000" w:themeColor="text1"/>
        </w:rPr>
        <w:t xml:space="preserve">Além do Administrador, fazem parte da sociedade os cargos, funções e prestação de serviços de fisioterapia descritas no </w:t>
      </w:r>
      <w:r w:rsidRPr="00B048B5">
        <w:rPr>
          <w:rFonts w:ascii="Arial" w:hAnsi="Arial" w:cs="Arial"/>
          <w:b/>
          <w:u w:val="single"/>
        </w:rPr>
        <w:t>Anexo I - Remuneração da Diretoria e da Prestação de Serviço de Fisioterapia.</w:t>
      </w:r>
    </w:p>
    <w:p w14:paraId="05A849FD" w14:textId="77777777" w:rsidR="00E32EAB" w:rsidRPr="00FC19DB" w:rsidRDefault="00E32EAB" w:rsidP="002E0A8C">
      <w:pPr>
        <w:jc w:val="both"/>
        <w:rPr>
          <w:rFonts w:ascii="Arial" w:eastAsia="Arial" w:hAnsi="Arial" w:cs="Arial"/>
        </w:rPr>
      </w:pPr>
    </w:p>
    <w:p w14:paraId="242B2250" w14:textId="77777777" w:rsidR="00E32EAB" w:rsidRPr="00FC19DB" w:rsidRDefault="00E32EAB" w:rsidP="002E0A8C">
      <w:pPr>
        <w:jc w:val="both"/>
        <w:rPr>
          <w:rFonts w:ascii="Arial" w:eastAsia="Arial" w:hAnsi="Arial" w:cs="Arial"/>
        </w:rPr>
      </w:pPr>
      <w:r w:rsidRPr="00D616BB">
        <w:rPr>
          <w:rFonts w:ascii="Arial" w:hAnsi="Arial" w:cs="Arial"/>
          <w:b/>
          <w:color w:val="000000" w:themeColor="text1"/>
        </w:rPr>
        <w:t xml:space="preserve">Parágrafo </w:t>
      </w:r>
      <w:r w:rsidR="00C62FDC">
        <w:rPr>
          <w:rFonts w:ascii="Arial" w:hAnsi="Arial" w:cs="Arial"/>
          <w:b/>
          <w:color w:val="000000" w:themeColor="text1"/>
        </w:rPr>
        <w:t>Sext</w:t>
      </w:r>
      <w:r>
        <w:rPr>
          <w:rFonts w:ascii="Arial" w:hAnsi="Arial" w:cs="Arial"/>
          <w:b/>
          <w:color w:val="000000" w:themeColor="text1"/>
        </w:rPr>
        <w:t>o</w:t>
      </w:r>
      <w:r w:rsidRPr="00D616BB">
        <w:rPr>
          <w:rFonts w:ascii="Arial" w:hAnsi="Arial" w:cs="Arial"/>
          <w:b/>
          <w:color w:val="000000" w:themeColor="text1"/>
        </w:rPr>
        <w:t>:</w:t>
      </w:r>
      <w:r w:rsidRPr="00FC19DB">
        <w:rPr>
          <w:rFonts w:ascii="Arial" w:eastAsia="Arial" w:hAnsi="Arial" w:cs="Arial"/>
        </w:rPr>
        <w:t xml:space="preserve"> São expressamente vedados, sendo nulos e inoperantes com relação à SOCIEDADE, os atos de quaisquer dos sócios, Diretores, procuradores ou funcionários, que a envolverem em obrigações relativas a negócios ou operações estranhas ao objeto social, tais como fianças, avais, endossos ou quaisquer outras garantias em favor de terceiros.</w:t>
      </w:r>
    </w:p>
    <w:p w14:paraId="25D021C5" w14:textId="77777777" w:rsidR="00E32EAB" w:rsidRDefault="00E32EAB" w:rsidP="002E0A8C">
      <w:pPr>
        <w:widowControl w:val="0"/>
        <w:ind w:firstLine="34"/>
        <w:jc w:val="both"/>
        <w:rPr>
          <w:rFonts w:ascii="Arial" w:hAnsi="Arial" w:cs="Arial"/>
          <w:color w:val="000000" w:themeColor="text1"/>
        </w:rPr>
      </w:pPr>
    </w:p>
    <w:p w14:paraId="3CAC39B7" w14:textId="77777777" w:rsidR="00E32EAB" w:rsidRDefault="00E32EAB" w:rsidP="002E0A8C">
      <w:pPr>
        <w:widowControl w:val="0"/>
        <w:ind w:firstLine="14"/>
        <w:jc w:val="both"/>
        <w:rPr>
          <w:rFonts w:ascii="Arial" w:hAnsi="Arial" w:cs="Arial"/>
        </w:rPr>
      </w:pPr>
      <w:r w:rsidRPr="00FC19DB">
        <w:rPr>
          <w:rFonts w:ascii="Arial" w:eastAsia="Arial" w:hAnsi="Arial" w:cs="Arial"/>
          <w:b/>
        </w:rPr>
        <w:t xml:space="preserve">Parágrafo </w:t>
      </w:r>
      <w:r>
        <w:rPr>
          <w:rFonts w:ascii="Arial" w:eastAsia="Arial" w:hAnsi="Arial" w:cs="Arial"/>
          <w:b/>
        </w:rPr>
        <w:t>S</w:t>
      </w:r>
      <w:r w:rsidR="00C62FDC">
        <w:rPr>
          <w:rFonts w:ascii="Arial" w:eastAsia="Arial" w:hAnsi="Arial" w:cs="Arial"/>
          <w:b/>
        </w:rPr>
        <w:t>étimo</w:t>
      </w:r>
      <w:r w:rsidRPr="00FC19DB">
        <w:rPr>
          <w:rFonts w:ascii="Arial" w:eastAsia="Arial" w:hAnsi="Arial" w:cs="Arial"/>
          <w:b/>
        </w:rPr>
        <w:t>:</w:t>
      </w:r>
      <w:r>
        <w:rPr>
          <w:rFonts w:ascii="Arial" w:hAnsi="Arial" w:cs="Arial"/>
        </w:rPr>
        <w:t xml:space="preserve"> </w:t>
      </w:r>
      <w:r>
        <w:rPr>
          <w:rFonts w:ascii="Arial" w:eastAsia="Arial" w:hAnsi="Arial" w:cs="Arial"/>
        </w:rPr>
        <w:t>As deliberações sociais serão tomadas sempre por votação dos sócios quotistas, preponderando as decisões tomadas pelos sócios que formarem o maior percentual das quotas sociais, com exceção das matérias reguladas por lei.</w:t>
      </w:r>
    </w:p>
    <w:p w14:paraId="362EEF55" w14:textId="77777777" w:rsidR="00E32EAB" w:rsidRDefault="00E32EAB" w:rsidP="002E0A8C">
      <w:pPr>
        <w:jc w:val="both"/>
        <w:rPr>
          <w:rFonts w:ascii="Arial" w:eastAsia="Arial" w:hAnsi="Arial" w:cs="Arial"/>
        </w:rPr>
      </w:pPr>
    </w:p>
    <w:p w14:paraId="41A05F27" w14:textId="77777777" w:rsidR="00E32EAB" w:rsidRPr="00D94CA2" w:rsidRDefault="00E32EAB" w:rsidP="002E0A8C">
      <w:pPr>
        <w:widowControl w:val="0"/>
        <w:ind w:firstLine="53"/>
        <w:jc w:val="both"/>
        <w:rPr>
          <w:rFonts w:ascii="Arial" w:eastAsia="Arial" w:hAnsi="Arial" w:cs="Arial"/>
          <w:color w:val="000000" w:themeColor="text1"/>
        </w:rPr>
      </w:pPr>
      <w:r w:rsidRPr="00FC19DB">
        <w:rPr>
          <w:rFonts w:ascii="Arial" w:eastAsia="Arial" w:hAnsi="Arial" w:cs="Arial"/>
          <w:b/>
        </w:rPr>
        <w:t xml:space="preserve">Parágrafo </w:t>
      </w:r>
      <w:r w:rsidR="00C62FDC">
        <w:rPr>
          <w:rFonts w:ascii="Arial" w:eastAsia="Arial" w:hAnsi="Arial" w:cs="Arial"/>
          <w:b/>
        </w:rPr>
        <w:t>Oitavo</w:t>
      </w:r>
      <w:r w:rsidRPr="00FC19DB">
        <w:rPr>
          <w:rFonts w:ascii="Arial" w:eastAsia="Arial" w:hAnsi="Arial" w:cs="Arial"/>
          <w:b/>
        </w:rPr>
        <w:t>:</w:t>
      </w:r>
      <w:r>
        <w:rPr>
          <w:rFonts w:ascii="Arial" w:hAnsi="Arial" w:cs="Arial"/>
          <w:color w:val="000000" w:themeColor="text1"/>
        </w:rPr>
        <w:t xml:space="preserve"> </w:t>
      </w:r>
      <w:r w:rsidRPr="00D94CA2">
        <w:rPr>
          <w:rFonts w:ascii="Arial" w:hAnsi="Arial" w:cs="Arial"/>
          <w:color w:val="000000" w:themeColor="text1"/>
        </w:rPr>
        <w:t xml:space="preserve">Todas as despesas incorridas </w:t>
      </w:r>
      <w:r>
        <w:rPr>
          <w:rFonts w:ascii="Arial" w:hAnsi="Arial" w:cs="Arial"/>
          <w:color w:val="000000" w:themeColor="text1"/>
        </w:rPr>
        <w:t>em transações envolvendo cotas de participação da empresa,</w:t>
      </w:r>
      <w:r w:rsidRPr="00D94CA2">
        <w:rPr>
          <w:rFonts w:ascii="Arial" w:hAnsi="Arial" w:cs="Arial"/>
          <w:color w:val="000000" w:themeColor="text1"/>
        </w:rPr>
        <w:t xml:space="preserve"> </w:t>
      </w:r>
      <w:r>
        <w:rPr>
          <w:rFonts w:ascii="Arial" w:hAnsi="Arial" w:cs="Arial"/>
          <w:color w:val="000000" w:themeColor="text1"/>
        </w:rPr>
        <w:t>serão</w:t>
      </w:r>
      <w:r w:rsidRPr="00D94CA2">
        <w:rPr>
          <w:rFonts w:ascii="Arial" w:hAnsi="Arial" w:cs="Arial"/>
          <w:color w:val="000000" w:themeColor="text1"/>
        </w:rPr>
        <w:t xml:space="preserve"> rateadas entre os Sócios que participar</w:t>
      </w:r>
      <w:r>
        <w:rPr>
          <w:rFonts w:ascii="Arial" w:hAnsi="Arial" w:cs="Arial"/>
          <w:color w:val="000000" w:themeColor="text1"/>
        </w:rPr>
        <w:t>em da transação.</w:t>
      </w:r>
    </w:p>
    <w:p w14:paraId="406F3BC0" w14:textId="77777777" w:rsidR="009F7EE4" w:rsidRDefault="009F7EE4" w:rsidP="002E0A8C">
      <w:pPr>
        <w:widowControl w:val="0"/>
        <w:pBdr>
          <w:top w:val="nil"/>
          <w:left w:val="nil"/>
          <w:bottom w:val="nil"/>
          <w:right w:val="nil"/>
          <w:between w:val="nil"/>
        </w:pBdr>
        <w:ind w:firstLine="38"/>
        <w:jc w:val="both"/>
        <w:rPr>
          <w:rFonts w:ascii="Arial" w:eastAsia="Arial" w:hAnsi="Arial" w:cs="Arial"/>
          <w:b/>
          <w:color w:val="FF0000"/>
        </w:rPr>
      </w:pPr>
    </w:p>
    <w:p w14:paraId="065413C3" w14:textId="08BE4BA1" w:rsidR="009F7EE4" w:rsidRDefault="009F7EE4" w:rsidP="002E0A8C">
      <w:pPr>
        <w:widowControl w:val="0"/>
        <w:pBdr>
          <w:top w:val="nil"/>
          <w:left w:val="nil"/>
          <w:bottom w:val="nil"/>
          <w:right w:val="nil"/>
          <w:between w:val="nil"/>
        </w:pBdr>
        <w:jc w:val="both"/>
        <w:rPr>
          <w:rFonts w:ascii="Arial" w:eastAsia="Arial" w:hAnsi="Arial" w:cs="Arial"/>
        </w:rPr>
      </w:pPr>
      <w:r w:rsidRPr="00CA42E9">
        <w:rPr>
          <w:rFonts w:ascii="Arial" w:eastAsia="Arial" w:hAnsi="Arial" w:cs="Arial"/>
          <w:b/>
        </w:rPr>
        <w:t xml:space="preserve">Parágrafo </w:t>
      </w:r>
      <w:r w:rsidR="00C62FDC">
        <w:rPr>
          <w:rFonts w:ascii="Arial" w:eastAsia="Arial" w:hAnsi="Arial" w:cs="Arial"/>
          <w:b/>
        </w:rPr>
        <w:t>Nono:</w:t>
      </w:r>
      <w:r w:rsidRPr="00CA42E9">
        <w:rPr>
          <w:rFonts w:ascii="Arial" w:eastAsia="Arial" w:hAnsi="Arial" w:cs="Arial"/>
        </w:rPr>
        <w:t xml:space="preserve"> Os Diretores terão direito a uma remuneração mensal, </w:t>
      </w:r>
      <w:r w:rsidR="00E32AFA">
        <w:rPr>
          <w:rFonts w:ascii="Arial" w:eastAsia="Arial" w:hAnsi="Arial" w:cs="Arial"/>
        </w:rPr>
        <w:t xml:space="preserve">que poderá ser a </w:t>
      </w:r>
      <w:r w:rsidRPr="00CA42E9">
        <w:rPr>
          <w:rFonts w:ascii="Arial" w:eastAsia="Arial" w:hAnsi="Arial" w:cs="Arial"/>
        </w:rPr>
        <w:t>título de pro labore</w:t>
      </w:r>
      <w:r w:rsidR="00E32AFA">
        <w:rPr>
          <w:rFonts w:ascii="Arial" w:eastAsia="Arial" w:hAnsi="Arial" w:cs="Arial"/>
        </w:rPr>
        <w:t xml:space="preserve"> ou uma retirada </w:t>
      </w:r>
      <w:r w:rsidR="00C4482A">
        <w:rPr>
          <w:rFonts w:ascii="Arial" w:eastAsia="Arial" w:hAnsi="Arial" w:cs="Arial"/>
        </w:rPr>
        <w:t xml:space="preserve">de </w:t>
      </w:r>
      <w:r w:rsidR="00E32AFA">
        <w:rPr>
          <w:rFonts w:ascii="Arial" w:eastAsia="Arial" w:hAnsi="Arial" w:cs="Arial"/>
        </w:rPr>
        <w:t>partes dos lucros</w:t>
      </w:r>
      <w:r w:rsidR="00C4482A">
        <w:rPr>
          <w:rFonts w:ascii="Arial" w:eastAsia="Arial" w:hAnsi="Arial" w:cs="Arial"/>
        </w:rPr>
        <w:t>, destinada a ser distribuída mensalmente para os quotista</w:t>
      </w:r>
      <w:ins w:id="447" w:author="Win-7" w:date="2018-12-04T14:53:00Z">
        <w:r w:rsidR="003F5B89">
          <w:rPr>
            <w:rFonts w:ascii="Arial" w:eastAsia="Arial" w:hAnsi="Arial" w:cs="Arial"/>
          </w:rPr>
          <w:t>s</w:t>
        </w:r>
      </w:ins>
      <w:r w:rsidR="00C4482A">
        <w:rPr>
          <w:rFonts w:ascii="Arial" w:eastAsia="Arial" w:hAnsi="Arial" w:cs="Arial"/>
        </w:rPr>
        <w:t xml:space="preserve"> que e</w:t>
      </w:r>
      <w:r w:rsidR="00E32AFA">
        <w:rPr>
          <w:rFonts w:ascii="Arial" w:eastAsia="Arial" w:hAnsi="Arial" w:cs="Arial"/>
        </w:rPr>
        <w:t>xercer</w:t>
      </w:r>
      <w:ins w:id="448" w:author="Win-7" w:date="2018-12-04T14:53:00Z">
        <w:r w:rsidR="003F5B89">
          <w:rPr>
            <w:rFonts w:ascii="Arial" w:eastAsia="Arial" w:hAnsi="Arial" w:cs="Arial"/>
          </w:rPr>
          <w:t>em</w:t>
        </w:r>
      </w:ins>
      <w:r w:rsidR="00E32AFA">
        <w:rPr>
          <w:rFonts w:ascii="Arial" w:eastAsia="Arial" w:hAnsi="Arial" w:cs="Arial"/>
        </w:rPr>
        <w:t xml:space="preserve"> os cargos de direção e prestar</w:t>
      </w:r>
      <w:ins w:id="449" w:author="Win-7" w:date="2018-12-04T14:53:00Z">
        <w:r w:rsidR="003F5B89">
          <w:rPr>
            <w:rFonts w:ascii="Arial" w:eastAsia="Arial" w:hAnsi="Arial" w:cs="Arial"/>
          </w:rPr>
          <w:t>em</w:t>
        </w:r>
      </w:ins>
      <w:r w:rsidR="00E32AFA">
        <w:rPr>
          <w:rFonts w:ascii="Arial" w:eastAsia="Arial" w:hAnsi="Arial" w:cs="Arial"/>
        </w:rPr>
        <w:t xml:space="preserve"> efetivamente os serviços de fisioterapia</w:t>
      </w:r>
      <w:r w:rsidR="00C4482A">
        <w:rPr>
          <w:rFonts w:ascii="Arial" w:eastAsia="Arial" w:hAnsi="Arial" w:cs="Arial"/>
        </w:rPr>
        <w:t xml:space="preserve"> disposto no Anexo I, deste instrumento</w:t>
      </w:r>
      <w:r w:rsidRPr="00CA42E9">
        <w:rPr>
          <w:rFonts w:ascii="Arial" w:eastAsia="Arial" w:hAnsi="Arial" w:cs="Arial"/>
        </w:rPr>
        <w:t>, que será fixad</w:t>
      </w:r>
      <w:ins w:id="450" w:author="Win-7" w:date="2018-12-04T14:54:00Z">
        <w:r w:rsidR="003F5B89">
          <w:rPr>
            <w:rFonts w:ascii="Arial" w:eastAsia="Arial" w:hAnsi="Arial" w:cs="Arial"/>
          </w:rPr>
          <w:t>o</w:t>
        </w:r>
      </w:ins>
      <w:del w:id="451" w:author="Win-7" w:date="2018-12-04T14:54:00Z">
        <w:r w:rsidRPr="00CA42E9" w:rsidDel="003F5B89">
          <w:rPr>
            <w:rFonts w:ascii="Arial" w:eastAsia="Arial" w:hAnsi="Arial" w:cs="Arial"/>
          </w:rPr>
          <w:delText>a</w:delText>
        </w:r>
      </w:del>
      <w:r w:rsidRPr="00CA42E9">
        <w:rPr>
          <w:rFonts w:ascii="Arial" w:eastAsia="Arial" w:hAnsi="Arial" w:cs="Arial"/>
        </w:rPr>
        <w:t xml:space="preserve"> de comum acordo entre os Sócios.</w:t>
      </w:r>
    </w:p>
    <w:p w14:paraId="6286DF9A" w14:textId="77777777" w:rsidR="00E32AFA" w:rsidRDefault="00E32AFA" w:rsidP="002E0A8C">
      <w:pPr>
        <w:widowControl w:val="0"/>
        <w:pBdr>
          <w:top w:val="nil"/>
          <w:left w:val="nil"/>
          <w:bottom w:val="nil"/>
          <w:right w:val="nil"/>
          <w:between w:val="nil"/>
        </w:pBdr>
        <w:jc w:val="both"/>
        <w:rPr>
          <w:rFonts w:ascii="Arial" w:eastAsia="Arial" w:hAnsi="Arial" w:cs="Arial"/>
        </w:rPr>
      </w:pPr>
    </w:p>
    <w:p w14:paraId="6B3D06E3" w14:textId="076818AA" w:rsidR="009F7EE4" w:rsidRPr="00CA42E9" w:rsidDel="003F5B89" w:rsidRDefault="009F7EE4" w:rsidP="002E0A8C">
      <w:pPr>
        <w:widowControl w:val="0"/>
        <w:jc w:val="both"/>
        <w:rPr>
          <w:del w:id="452" w:author="Win-7" w:date="2018-12-04T14:54:00Z"/>
          <w:rFonts w:ascii="Arial" w:hAnsi="Arial" w:cs="Arial"/>
          <w:b/>
        </w:rPr>
      </w:pPr>
    </w:p>
    <w:p w14:paraId="1F3E1A8B" w14:textId="77777777" w:rsidR="00A3112B" w:rsidRPr="00CA42E9" w:rsidRDefault="00A3112B" w:rsidP="002E0A8C">
      <w:pPr>
        <w:widowControl w:val="0"/>
        <w:pBdr>
          <w:top w:val="nil"/>
          <w:left w:val="nil"/>
          <w:bottom w:val="nil"/>
          <w:right w:val="nil"/>
          <w:between w:val="nil"/>
        </w:pBdr>
        <w:ind w:firstLine="11"/>
        <w:jc w:val="both"/>
        <w:rPr>
          <w:rFonts w:ascii="Arial" w:hAnsi="Arial" w:cs="Arial"/>
        </w:rPr>
      </w:pPr>
      <w:r w:rsidRPr="00CA42E9">
        <w:rPr>
          <w:rFonts w:ascii="Arial" w:eastAsia="Arial" w:hAnsi="Arial" w:cs="Arial"/>
          <w:b/>
        </w:rPr>
        <w:t xml:space="preserve">Parágrafo </w:t>
      </w:r>
      <w:r w:rsidR="00C62FDC">
        <w:rPr>
          <w:rFonts w:ascii="Arial" w:eastAsia="Arial" w:hAnsi="Arial" w:cs="Arial"/>
          <w:b/>
        </w:rPr>
        <w:t>Décimo</w:t>
      </w:r>
      <w:r w:rsidR="00E32AFA">
        <w:rPr>
          <w:rFonts w:ascii="Arial" w:eastAsia="Arial" w:hAnsi="Arial" w:cs="Arial"/>
          <w:b/>
        </w:rPr>
        <w:t xml:space="preserve"> </w:t>
      </w:r>
      <w:r w:rsidRPr="00CA42E9">
        <w:rPr>
          <w:rFonts w:ascii="Arial" w:eastAsia="Arial" w:hAnsi="Arial" w:cs="Arial"/>
          <w:b/>
        </w:rPr>
        <w:t>-</w:t>
      </w:r>
      <w:r w:rsidRPr="00CA42E9">
        <w:rPr>
          <w:rFonts w:ascii="Arial" w:eastAsia="Arial" w:hAnsi="Arial" w:cs="Arial"/>
        </w:rPr>
        <w:t xml:space="preserve"> Os poderes para comprar, vender. hipotecar, ou, por qualquer modo, alienar ou gravar bens do ativo permanente da SOCIEDADE, deverão ser exercidos conjuntamente pelos Diretores, mediante deliberação expressa dos Sócios representando a totalidade do Capital Social, tomada em Reunião convocada exclusivamente para essa</w:t>
      </w:r>
      <w:r w:rsidRPr="00CA42E9">
        <w:t xml:space="preserve"> </w:t>
      </w:r>
      <w:r w:rsidRPr="00CA42E9">
        <w:rPr>
          <w:rFonts w:ascii="Arial" w:eastAsia="Arial" w:hAnsi="Arial" w:cs="Arial"/>
        </w:rPr>
        <w:t>finalidade.</w:t>
      </w:r>
    </w:p>
    <w:p w14:paraId="2C8D0583" w14:textId="77777777" w:rsidR="00A3112B" w:rsidRDefault="00A3112B" w:rsidP="002E0A8C">
      <w:pPr>
        <w:widowControl w:val="0"/>
        <w:pBdr>
          <w:top w:val="nil"/>
          <w:left w:val="nil"/>
          <w:bottom w:val="nil"/>
          <w:right w:val="nil"/>
          <w:between w:val="nil"/>
        </w:pBdr>
        <w:ind w:firstLine="39"/>
        <w:jc w:val="both"/>
        <w:rPr>
          <w:b/>
          <w:color w:val="FF0000"/>
        </w:rPr>
      </w:pPr>
    </w:p>
    <w:p w14:paraId="39194337" w14:textId="14D55E86" w:rsidR="00A3112B" w:rsidRPr="00756C9B" w:rsidRDefault="00C35217" w:rsidP="002E0A8C">
      <w:pPr>
        <w:widowControl w:val="0"/>
        <w:pBdr>
          <w:top w:val="nil"/>
          <w:left w:val="nil"/>
          <w:bottom w:val="nil"/>
          <w:right w:val="nil"/>
          <w:between w:val="nil"/>
        </w:pBdr>
        <w:ind w:firstLine="39"/>
        <w:jc w:val="both"/>
        <w:rPr>
          <w:b/>
        </w:rPr>
      </w:pPr>
      <w:ins w:id="453" w:author="Win-7" w:date="2018-12-11T14:45:00Z">
        <w:r>
          <w:rPr>
            <w:rFonts w:ascii="Arial" w:hAnsi="Arial" w:cs="Arial"/>
            <w:b/>
            <w:sz w:val="22"/>
            <w:szCs w:val="22"/>
          </w:rPr>
          <w:t xml:space="preserve">- </w:t>
        </w:r>
      </w:ins>
      <w:r w:rsidR="00A3112B" w:rsidRPr="00756C9B">
        <w:rPr>
          <w:rFonts w:ascii="Arial" w:eastAsia="Arial" w:hAnsi="Arial" w:cs="Arial"/>
          <w:b/>
        </w:rPr>
        <w:t xml:space="preserve">CLÁUSULA SÉTIMA </w:t>
      </w:r>
      <w:r w:rsidR="00A3112B" w:rsidRPr="00756C9B">
        <w:rPr>
          <w:b/>
        </w:rPr>
        <w:t>-</w:t>
      </w:r>
      <w:r w:rsidR="00A3112B" w:rsidRPr="00756C9B">
        <w:rPr>
          <w:rFonts w:ascii="Arial" w:eastAsia="Arial" w:hAnsi="Arial" w:cs="Arial"/>
          <w:b/>
        </w:rPr>
        <w:t xml:space="preserve"> ADMINISTRAÇÃO DA SOCIEDADE - DELIBERAÇÕES DE QUOTISTAS: </w:t>
      </w:r>
    </w:p>
    <w:p w14:paraId="1934598B" w14:textId="77777777" w:rsidR="006800BE" w:rsidRPr="00756C9B" w:rsidRDefault="006800BE" w:rsidP="002E0A8C">
      <w:pPr>
        <w:widowControl w:val="0"/>
        <w:pBdr>
          <w:top w:val="nil"/>
          <w:left w:val="nil"/>
          <w:bottom w:val="nil"/>
          <w:right w:val="nil"/>
          <w:between w:val="nil"/>
        </w:pBdr>
        <w:ind w:firstLine="39"/>
        <w:jc w:val="both"/>
        <w:rPr>
          <w:rFonts w:ascii="Arial" w:eastAsia="Arial" w:hAnsi="Arial" w:cs="Arial"/>
        </w:rPr>
      </w:pPr>
    </w:p>
    <w:p w14:paraId="085BE4B1" w14:textId="77777777" w:rsidR="00A3112B" w:rsidRPr="00756C9B" w:rsidRDefault="00C62FDC" w:rsidP="002E0A8C">
      <w:pPr>
        <w:widowControl w:val="0"/>
        <w:pBdr>
          <w:top w:val="nil"/>
          <w:left w:val="nil"/>
          <w:bottom w:val="nil"/>
          <w:right w:val="nil"/>
          <w:between w:val="nil"/>
        </w:pBdr>
        <w:ind w:firstLine="39"/>
        <w:jc w:val="both"/>
        <w:rPr>
          <w:rFonts w:ascii="Arial" w:hAnsi="Arial" w:cs="Arial"/>
        </w:rPr>
      </w:pPr>
      <w:r w:rsidRPr="00756C9B">
        <w:rPr>
          <w:rFonts w:ascii="Arial" w:eastAsia="Arial" w:hAnsi="Arial" w:cs="Arial"/>
          <w:b/>
        </w:rPr>
        <w:t xml:space="preserve">Parágrafo Primeiro: </w:t>
      </w:r>
      <w:r w:rsidR="00A3112B" w:rsidRPr="00756C9B">
        <w:rPr>
          <w:rFonts w:ascii="Arial" w:eastAsia="Arial" w:hAnsi="Arial" w:cs="Arial"/>
        </w:rPr>
        <w:t xml:space="preserve">Os Sócios se reunirão obrigatoriamente, ao menos uma vez, no primeiro </w:t>
      </w:r>
      <w:r w:rsidR="00251953" w:rsidRPr="00756C9B">
        <w:rPr>
          <w:rFonts w:ascii="Arial" w:eastAsia="Arial" w:hAnsi="Arial" w:cs="Arial"/>
        </w:rPr>
        <w:t>quadri</w:t>
      </w:r>
      <w:r w:rsidR="00F04488" w:rsidRPr="00756C9B">
        <w:rPr>
          <w:rFonts w:ascii="Arial" w:eastAsia="Arial" w:hAnsi="Arial" w:cs="Arial"/>
        </w:rPr>
        <w:t>mestre</w:t>
      </w:r>
      <w:r w:rsidR="00A3112B" w:rsidRPr="00756C9B">
        <w:rPr>
          <w:rFonts w:ascii="Arial" w:eastAsia="Arial" w:hAnsi="Arial" w:cs="Arial"/>
        </w:rPr>
        <w:t xml:space="preserve"> do ano civil, para deliberação e aprovação das contas referentes ao exercício anterior, consistentes</w:t>
      </w:r>
      <w:r w:rsidR="00A3112B" w:rsidRPr="00756C9B">
        <w:t xml:space="preserve"> </w:t>
      </w:r>
      <w:r w:rsidR="00A3112B" w:rsidRPr="00756C9B">
        <w:rPr>
          <w:rFonts w:ascii="Arial" w:eastAsia="Arial" w:hAnsi="Arial" w:cs="Arial"/>
        </w:rPr>
        <w:t>dos demonstrativos financeiros obrigatórios, bem como do balanço patrimonial, mediante</w:t>
      </w:r>
      <w:r w:rsidR="00A3112B" w:rsidRPr="00756C9B">
        <w:t xml:space="preserve"> </w:t>
      </w:r>
      <w:r w:rsidR="00A3112B" w:rsidRPr="00756C9B">
        <w:rPr>
          <w:rFonts w:ascii="Arial" w:eastAsia="Arial" w:hAnsi="Arial" w:cs="Arial"/>
        </w:rPr>
        <w:t xml:space="preserve">convocação efetivada pelo Diretor </w:t>
      </w:r>
      <w:r w:rsidR="00F04488" w:rsidRPr="00756C9B">
        <w:rPr>
          <w:rFonts w:ascii="Arial" w:eastAsia="Arial" w:hAnsi="Arial" w:cs="Arial"/>
        </w:rPr>
        <w:t>Geral</w:t>
      </w:r>
      <w:r w:rsidR="00A3112B" w:rsidRPr="00756C9B">
        <w:rPr>
          <w:rFonts w:ascii="Arial" w:eastAsia="Arial" w:hAnsi="Arial" w:cs="Arial"/>
        </w:rPr>
        <w:t xml:space="preserve"> para tal fim, através </w:t>
      </w:r>
      <w:ins w:id="454" w:author="reinaldo" w:date="2018-11-10T10:34:00Z">
        <w:r w:rsidR="001C0BD6" w:rsidRPr="00756C9B">
          <w:rPr>
            <w:rFonts w:ascii="Arial" w:eastAsia="Arial" w:hAnsi="Arial" w:cs="Arial"/>
          </w:rPr>
          <w:t xml:space="preserve">dos meios de notificação </w:t>
        </w:r>
      </w:ins>
      <w:del w:id="455" w:author="reinaldo" w:date="2018-11-10T10:34:00Z">
        <w:r w:rsidR="00C4482A" w:rsidRPr="00756C9B" w:rsidDel="001C0BD6">
          <w:rPr>
            <w:rFonts w:ascii="Arial" w:eastAsia="Arial" w:hAnsi="Arial" w:cs="Arial"/>
          </w:rPr>
          <w:delText xml:space="preserve">das notificações através </w:delText>
        </w:r>
      </w:del>
      <w:ins w:id="456" w:author="reinaldo" w:date="2018-11-10T10:34:00Z">
        <w:r w:rsidR="001C0BD6" w:rsidRPr="00756C9B">
          <w:rPr>
            <w:rFonts w:ascii="Arial" w:eastAsia="Arial" w:hAnsi="Arial" w:cs="Arial"/>
          </w:rPr>
          <w:t xml:space="preserve"> acordados no parágrafo</w:t>
        </w:r>
      </w:ins>
      <w:r w:rsidR="00511BB4" w:rsidRPr="00756C9B">
        <w:rPr>
          <w:rFonts w:ascii="Arial" w:eastAsia="Arial" w:hAnsi="Arial" w:cs="Arial"/>
        </w:rPr>
        <w:t xml:space="preserve"> segundo, infra</w:t>
      </w:r>
      <w:del w:id="457" w:author="reinaldo" w:date="2018-11-10T10:35:00Z">
        <w:r w:rsidR="00C4482A" w:rsidRPr="00756C9B" w:rsidDel="001C0BD6">
          <w:rPr>
            <w:rFonts w:ascii="Arial" w:eastAsia="Arial" w:hAnsi="Arial" w:cs="Arial"/>
          </w:rPr>
          <w:delText xml:space="preserve">dos meios acordados no parágrafo posterio </w:delText>
        </w:r>
        <w:r w:rsidR="00A3112B" w:rsidRPr="00756C9B" w:rsidDel="001C0BD6">
          <w:rPr>
            <w:rFonts w:ascii="Arial" w:eastAsia="Arial" w:hAnsi="Arial" w:cs="Arial"/>
          </w:rPr>
          <w:delText xml:space="preserve">de </w:delText>
        </w:r>
        <w:r w:rsidR="00F04488" w:rsidRPr="00756C9B" w:rsidDel="001C0BD6">
          <w:rPr>
            <w:rFonts w:ascii="Arial" w:eastAsia="Arial" w:hAnsi="Arial" w:cs="Arial"/>
          </w:rPr>
          <w:delText xml:space="preserve">ofício </w:delText>
        </w:r>
        <w:r w:rsidR="00A3112B" w:rsidRPr="00756C9B" w:rsidDel="001C0BD6">
          <w:rPr>
            <w:rFonts w:ascii="Arial" w:eastAsia="Arial" w:hAnsi="Arial" w:cs="Arial"/>
          </w:rPr>
          <w:delText>endereçado ao</w:delText>
        </w:r>
        <w:r w:rsidR="00A3112B" w:rsidRPr="00756C9B" w:rsidDel="001C0BD6">
          <w:delText xml:space="preserve"> </w:delText>
        </w:r>
        <w:r w:rsidR="00A3112B" w:rsidRPr="00756C9B" w:rsidDel="001C0BD6">
          <w:rPr>
            <w:rFonts w:ascii="Arial" w:eastAsia="Arial" w:hAnsi="Arial" w:cs="Arial"/>
          </w:rPr>
          <w:delText xml:space="preserve">domicílio dos Sócios, com </w:delText>
        </w:r>
        <w:r w:rsidR="00F04488" w:rsidRPr="00756C9B" w:rsidDel="001C0BD6">
          <w:rPr>
            <w:rFonts w:ascii="Arial" w:eastAsia="Arial" w:hAnsi="Arial" w:cs="Arial"/>
          </w:rPr>
          <w:delText>05</w:delText>
        </w:r>
        <w:r w:rsidR="00A3112B" w:rsidRPr="00756C9B" w:rsidDel="001C0BD6">
          <w:rPr>
            <w:rFonts w:ascii="Arial" w:eastAsia="Arial" w:hAnsi="Arial" w:cs="Arial"/>
          </w:rPr>
          <w:delText xml:space="preserve"> (</w:delText>
        </w:r>
        <w:r w:rsidR="00F04488" w:rsidRPr="00756C9B" w:rsidDel="001C0BD6">
          <w:rPr>
            <w:rFonts w:ascii="Arial" w:eastAsia="Arial" w:hAnsi="Arial" w:cs="Arial"/>
          </w:rPr>
          <w:delText>cinco</w:delText>
        </w:r>
        <w:r w:rsidR="00A3112B" w:rsidRPr="00756C9B" w:rsidDel="001C0BD6">
          <w:rPr>
            <w:rFonts w:ascii="Arial" w:eastAsia="Arial" w:hAnsi="Arial" w:cs="Arial"/>
          </w:rPr>
          <w:delText>) dias de antecedência</w:delText>
        </w:r>
      </w:del>
      <w:ins w:id="458" w:author="reinaldo" w:date="2018-11-10T10:36:00Z">
        <w:r w:rsidR="001C0BD6" w:rsidRPr="00756C9B">
          <w:rPr>
            <w:rFonts w:ascii="Arial" w:eastAsia="Arial" w:hAnsi="Arial" w:cs="Arial"/>
          </w:rPr>
          <w:t>,</w:t>
        </w:r>
      </w:ins>
      <w:del w:id="459" w:author="reinaldo" w:date="2018-11-10T10:35:00Z">
        <w:r w:rsidR="00A3112B" w:rsidRPr="00756C9B" w:rsidDel="001C0BD6">
          <w:rPr>
            <w:rFonts w:ascii="Arial" w:eastAsia="Arial" w:hAnsi="Arial" w:cs="Arial"/>
          </w:rPr>
          <w:delText xml:space="preserve"> e</w:delText>
        </w:r>
      </w:del>
      <w:r w:rsidR="00A3112B" w:rsidRPr="00756C9B">
        <w:rPr>
          <w:rFonts w:ascii="Arial" w:eastAsia="Arial" w:hAnsi="Arial" w:cs="Arial"/>
        </w:rPr>
        <w:t xml:space="preserve"> especificando o dia, a hora e o</w:t>
      </w:r>
      <w:r w:rsidR="00A3112B" w:rsidRPr="00756C9B">
        <w:t xml:space="preserve"> </w:t>
      </w:r>
      <w:r w:rsidR="00A3112B" w:rsidRPr="00756C9B">
        <w:rPr>
          <w:rFonts w:ascii="Arial" w:eastAsia="Arial" w:hAnsi="Arial" w:cs="Arial"/>
        </w:rPr>
        <w:t xml:space="preserve">local da Reunião, colocando-se, </w:t>
      </w:r>
      <w:del w:id="460" w:author="reinaldo" w:date="2018-11-10T10:36:00Z">
        <w:r w:rsidR="00A3112B" w:rsidRPr="00756C9B" w:rsidDel="001C0BD6">
          <w:rPr>
            <w:rFonts w:ascii="Arial" w:eastAsia="Arial" w:hAnsi="Arial" w:cs="Arial"/>
          </w:rPr>
          <w:delText xml:space="preserve">no mesmo prazo, </w:delText>
        </w:r>
      </w:del>
      <w:r w:rsidR="00A3112B" w:rsidRPr="00756C9B">
        <w:rPr>
          <w:rFonts w:ascii="Arial" w:eastAsia="Arial" w:hAnsi="Arial" w:cs="Arial"/>
        </w:rPr>
        <w:t>os documentos e demonstrativos à</w:t>
      </w:r>
      <w:r w:rsidR="00A3112B" w:rsidRPr="00756C9B">
        <w:t xml:space="preserve"> </w:t>
      </w:r>
      <w:r w:rsidR="00A3112B" w:rsidRPr="00756C9B">
        <w:rPr>
          <w:rFonts w:ascii="Arial" w:eastAsia="Arial" w:hAnsi="Arial" w:cs="Arial"/>
        </w:rPr>
        <w:t>disposição dos mesmos.</w:t>
      </w:r>
    </w:p>
    <w:p w14:paraId="486120CF" w14:textId="77777777" w:rsidR="00A3112B" w:rsidRPr="00756C9B" w:rsidRDefault="00A3112B" w:rsidP="002E0A8C">
      <w:pPr>
        <w:widowControl w:val="0"/>
        <w:pBdr>
          <w:top w:val="nil"/>
          <w:left w:val="nil"/>
          <w:bottom w:val="nil"/>
          <w:right w:val="nil"/>
          <w:between w:val="nil"/>
        </w:pBdr>
        <w:jc w:val="both"/>
      </w:pPr>
    </w:p>
    <w:p w14:paraId="51347C1E" w14:textId="77777777" w:rsidR="00A3112B" w:rsidRPr="00756C9B" w:rsidRDefault="00A3112B" w:rsidP="002E0A8C">
      <w:pPr>
        <w:widowControl w:val="0"/>
        <w:pBdr>
          <w:top w:val="nil"/>
          <w:left w:val="nil"/>
          <w:bottom w:val="nil"/>
          <w:right w:val="nil"/>
          <w:between w:val="nil"/>
        </w:pBdr>
        <w:jc w:val="both"/>
        <w:rPr>
          <w:rFonts w:ascii="Arial" w:eastAsia="Arial" w:hAnsi="Arial" w:cs="Arial"/>
        </w:rPr>
      </w:pPr>
      <w:r w:rsidRPr="00756C9B">
        <w:rPr>
          <w:rFonts w:ascii="Arial" w:eastAsia="Arial" w:hAnsi="Arial" w:cs="Arial"/>
          <w:b/>
        </w:rPr>
        <w:t xml:space="preserve">Parágrafo </w:t>
      </w:r>
      <w:r w:rsidR="00C62FDC" w:rsidRPr="00756C9B">
        <w:rPr>
          <w:rFonts w:ascii="Arial" w:eastAsia="Arial" w:hAnsi="Arial" w:cs="Arial"/>
          <w:b/>
        </w:rPr>
        <w:t>Segund</w:t>
      </w:r>
      <w:r w:rsidRPr="00756C9B">
        <w:rPr>
          <w:rFonts w:ascii="Arial" w:eastAsia="Arial" w:hAnsi="Arial" w:cs="Arial"/>
          <w:b/>
        </w:rPr>
        <w:t>o:</w:t>
      </w:r>
      <w:r w:rsidRPr="00756C9B">
        <w:rPr>
          <w:b/>
        </w:rPr>
        <w:t xml:space="preserve"> </w:t>
      </w:r>
      <w:r w:rsidRPr="00756C9B">
        <w:rPr>
          <w:rFonts w:ascii="Arial" w:eastAsia="Arial" w:hAnsi="Arial" w:cs="Arial"/>
        </w:rPr>
        <w:t>Sempre que necessário, também se reunirão os Sócios, mediante</w:t>
      </w:r>
      <w:r w:rsidR="00F04488" w:rsidRPr="00756C9B">
        <w:rPr>
          <w:rFonts w:ascii="Arial" w:eastAsia="Arial" w:hAnsi="Arial" w:cs="Arial"/>
        </w:rPr>
        <w:t xml:space="preserve"> </w:t>
      </w:r>
      <w:r w:rsidRPr="00756C9B">
        <w:rPr>
          <w:rFonts w:ascii="Arial" w:eastAsia="Arial" w:hAnsi="Arial" w:cs="Arial"/>
        </w:rPr>
        <w:lastRenderedPageBreak/>
        <w:t>convocação</w:t>
      </w:r>
      <w:r w:rsidR="0031470E" w:rsidRPr="00756C9B">
        <w:rPr>
          <w:rFonts w:ascii="Arial" w:eastAsia="Arial" w:hAnsi="Arial" w:cs="Arial"/>
        </w:rPr>
        <w:t xml:space="preserve"> conforme as especificidades a seguir descritas:</w:t>
      </w:r>
    </w:p>
    <w:p w14:paraId="658A5959" w14:textId="77777777" w:rsidR="0031470E" w:rsidRDefault="0031470E" w:rsidP="002E0A8C">
      <w:pPr>
        <w:widowControl w:val="0"/>
        <w:pBdr>
          <w:top w:val="nil"/>
          <w:left w:val="nil"/>
          <w:bottom w:val="nil"/>
          <w:right w:val="nil"/>
          <w:between w:val="nil"/>
        </w:pBdr>
        <w:jc w:val="both"/>
        <w:rPr>
          <w:color w:val="365F91" w:themeColor="accent1" w:themeShade="BF"/>
        </w:rPr>
      </w:pPr>
    </w:p>
    <w:p w14:paraId="07928BFE" w14:textId="77777777" w:rsidR="00F04488" w:rsidRPr="00D94CA2" w:rsidRDefault="0031470E" w:rsidP="008B4C32">
      <w:pPr>
        <w:widowControl w:val="0"/>
        <w:ind w:left="709"/>
        <w:jc w:val="both"/>
        <w:rPr>
          <w:rFonts w:ascii="Arial" w:eastAsia="Arial" w:hAnsi="Arial" w:cs="Arial"/>
          <w:color w:val="000000" w:themeColor="text1"/>
        </w:rPr>
      </w:pPr>
      <w:r>
        <w:rPr>
          <w:rFonts w:ascii="Arial" w:hAnsi="Arial" w:cs="Arial"/>
          <w:b/>
          <w:color w:val="000000" w:themeColor="text1"/>
        </w:rPr>
        <w:t>-</w:t>
      </w:r>
      <w:r w:rsidR="00F04488" w:rsidRPr="00FB0C15">
        <w:rPr>
          <w:rFonts w:ascii="Arial" w:hAnsi="Arial" w:cs="Arial"/>
          <w:b/>
          <w:color w:val="000000" w:themeColor="text1"/>
        </w:rPr>
        <w:t xml:space="preserve"> Das Notificações:</w:t>
      </w:r>
      <w:r w:rsidR="00F04488">
        <w:rPr>
          <w:rFonts w:ascii="Arial" w:hAnsi="Arial" w:cs="Arial"/>
          <w:color w:val="000000" w:themeColor="text1"/>
        </w:rPr>
        <w:t xml:space="preserve"> Qualquer </w:t>
      </w:r>
      <w:r w:rsidR="00F04488" w:rsidRPr="00D94CA2">
        <w:rPr>
          <w:rFonts w:ascii="Arial" w:hAnsi="Arial" w:cs="Arial"/>
          <w:color w:val="000000" w:themeColor="text1"/>
        </w:rPr>
        <w:t>notificaç</w:t>
      </w:r>
      <w:r w:rsidR="00F04488">
        <w:rPr>
          <w:rFonts w:ascii="Arial" w:hAnsi="Arial" w:cs="Arial"/>
          <w:color w:val="000000" w:themeColor="text1"/>
        </w:rPr>
        <w:t xml:space="preserve">ão </w:t>
      </w:r>
      <w:r w:rsidR="00F04488" w:rsidRPr="00D94CA2">
        <w:rPr>
          <w:rFonts w:ascii="Arial" w:hAnsi="Arial" w:cs="Arial"/>
          <w:color w:val="000000" w:themeColor="text1"/>
        </w:rPr>
        <w:t xml:space="preserve">a ser enviada pela Sociedade aos sócios ou de um sócio aos demais </w:t>
      </w:r>
      <w:r w:rsidR="00F04488">
        <w:rPr>
          <w:rFonts w:ascii="Arial" w:hAnsi="Arial" w:cs="Arial"/>
          <w:color w:val="000000" w:themeColor="text1"/>
        </w:rPr>
        <w:t xml:space="preserve">poderá </w:t>
      </w:r>
      <w:r w:rsidR="00F04488" w:rsidRPr="00D94CA2">
        <w:rPr>
          <w:rFonts w:ascii="Arial" w:hAnsi="Arial" w:cs="Arial"/>
          <w:color w:val="000000" w:themeColor="text1"/>
        </w:rPr>
        <w:t>ser enviada por carta</w:t>
      </w:r>
      <w:r w:rsidR="00F04488">
        <w:rPr>
          <w:rFonts w:ascii="Arial" w:hAnsi="Arial" w:cs="Arial"/>
          <w:color w:val="000000" w:themeColor="text1"/>
        </w:rPr>
        <w:t xml:space="preserve">, e-mail, por aplicativos de mensagem eletrônica (whats app), </w:t>
      </w:r>
      <w:r w:rsidR="00F04488" w:rsidRPr="00D94CA2">
        <w:rPr>
          <w:rFonts w:ascii="Arial" w:hAnsi="Arial" w:cs="Arial"/>
          <w:color w:val="000000" w:themeColor="text1"/>
        </w:rPr>
        <w:t xml:space="preserve">para os endereços indicados no preâmbulo deste </w:t>
      </w:r>
      <w:r w:rsidR="00F04488">
        <w:rPr>
          <w:rFonts w:ascii="Arial" w:hAnsi="Arial" w:cs="Arial"/>
          <w:color w:val="000000" w:themeColor="text1"/>
        </w:rPr>
        <w:t>instrumento</w:t>
      </w:r>
      <w:r w:rsidR="00F04488" w:rsidRPr="00D94CA2">
        <w:rPr>
          <w:rFonts w:ascii="Arial" w:hAnsi="Arial" w:cs="Arial"/>
          <w:color w:val="000000" w:themeColor="text1"/>
        </w:rPr>
        <w:t xml:space="preserve"> (ou seus substitutos, conforme vier a ser notificado de uma parte às outras, oportunamente)</w:t>
      </w:r>
      <w:r>
        <w:rPr>
          <w:rFonts w:ascii="Arial" w:hAnsi="Arial" w:cs="Arial"/>
          <w:color w:val="000000" w:themeColor="text1"/>
        </w:rPr>
        <w:t>;</w:t>
      </w:r>
    </w:p>
    <w:p w14:paraId="1C114EE4" w14:textId="27437D2B" w:rsidR="00F04488" w:rsidDel="008B4C32" w:rsidRDefault="00F04488" w:rsidP="008B4C32">
      <w:pPr>
        <w:shd w:val="clear" w:color="auto" w:fill="FFFFFF"/>
        <w:ind w:left="709"/>
        <w:jc w:val="both"/>
        <w:rPr>
          <w:del w:id="461" w:author="Win-7" w:date="2018-12-04T15:00:00Z"/>
          <w:rFonts w:ascii="Arial" w:hAnsi="Arial" w:cs="Arial"/>
          <w:b/>
          <w:color w:val="000000" w:themeColor="text1"/>
        </w:rPr>
      </w:pPr>
    </w:p>
    <w:p w14:paraId="5F0C3C78" w14:textId="77777777" w:rsidR="00F04488" w:rsidRDefault="0031470E" w:rsidP="008B4C32">
      <w:pPr>
        <w:shd w:val="clear" w:color="auto" w:fill="FFFFFF"/>
        <w:ind w:left="709"/>
        <w:jc w:val="both"/>
        <w:rPr>
          <w:rFonts w:ascii="Arial" w:hAnsi="Arial" w:cs="Arial"/>
          <w:color w:val="222222"/>
        </w:rPr>
      </w:pPr>
      <w:r>
        <w:rPr>
          <w:rFonts w:ascii="Arial" w:hAnsi="Arial" w:cs="Arial"/>
          <w:b/>
          <w:color w:val="000000" w:themeColor="text1"/>
        </w:rPr>
        <w:t>-</w:t>
      </w:r>
      <w:r w:rsidR="00F04488" w:rsidRPr="00FB0C15">
        <w:rPr>
          <w:rFonts w:ascii="Arial" w:hAnsi="Arial" w:cs="Arial"/>
          <w:b/>
          <w:color w:val="000000" w:themeColor="text1"/>
        </w:rPr>
        <w:t xml:space="preserve"> Das Reuniões</w:t>
      </w:r>
      <w:r w:rsidR="00F04488" w:rsidRPr="00FB0C15">
        <w:rPr>
          <w:rFonts w:ascii="Arial" w:hAnsi="Arial" w:cs="Arial"/>
          <w:b/>
          <w:bCs/>
          <w:color w:val="222222"/>
        </w:rPr>
        <w:t>:</w:t>
      </w:r>
      <w:r w:rsidR="00F04488">
        <w:rPr>
          <w:rFonts w:ascii="Arial" w:hAnsi="Arial" w:cs="Arial"/>
          <w:bCs/>
          <w:color w:val="222222"/>
        </w:rPr>
        <w:t xml:space="preserve"> </w:t>
      </w:r>
      <w:r w:rsidR="00F04488">
        <w:rPr>
          <w:rFonts w:ascii="Arial" w:hAnsi="Arial" w:cs="Arial"/>
          <w:color w:val="222222"/>
        </w:rPr>
        <w:t xml:space="preserve"> As</w:t>
      </w:r>
      <w:r w:rsidR="00F04488" w:rsidRPr="007E60C9">
        <w:rPr>
          <w:rFonts w:ascii="Arial" w:hAnsi="Arial" w:cs="Arial"/>
          <w:color w:val="222222"/>
        </w:rPr>
        <w:t xml:space="preserve"> reuniões </w:t>
      </w:r>
      <w:r w:rsidR="00F04488">
        <w:rPr>
          <w:rFonts w:ascii="Arial" w:hAnsi="Arial" w:cs="Arial"/>
          <w:color w:val="222222"/>
        </w:rPr>
        <w:t xml:space="preserve">e votações poderão ser realizadas </w:t>
      </w:r>
      <w:r w:rsidR="00F04488" w:rsidRPr="007E60C9">
        <w:rPr>
          <w:rFonts w:ascii="Arial" w:hAnsi="Arial" w:cs="Arial"/>
          <w:color w:val="222222"/>
        </w:rPr>
        <w:t xml:space="preserve">via </w:t>
      </w:r>
      <w:r w:rsidR="00F04488">
        <w:rPr>
          <w:rFonts w:ascii="Arial" w:hAnsi="Arial" w:cs="Arial"/>
          <w:color w:val="222222"/>
        </w:rPr>
        <w:t>aplicativo de mensagem eletrônica (</w:t>
      </w:r>
      <w:r w:rsidR="00F04488" w:rsidRPr="007E60C9">
        <w:rPr>
          <w:rFonts w:ascii="Arial" w:hAnsi="Arial" w:cs="Arial"/>
          <w:color w:val="222222"/>
        </w:rPr>
        <w:t>w</w:t>
      </w:r>
      <w:r w:rsidR="00F04488">
        <w:rPr>
          <w:rFonts w:ascii="Arial" w:hAnsi="Arial" w:cs="Arial"/>
          <w:color w:val="222222"/>
        </w:rPr>
        <w:t>hats a</w:t>
      </w:r>
      <w:r w:rsidR="00F04488" w:rsidRPr="007E60C9">
        <w:rPr>
          <w:rFonts w:ascii="Arial" w:hAnsi="Arial" w:cs="Arial"/>
          <w:color w:val="222222"/>
        </w:rPr>
        <w:t>pp</w:t>
      </w:r>
      <w:r w:rsidR="00F04488">
        <w:rPr>
          <w:rFonts w:ascii="Arial" w:hAnsi="Arial" w:cs="Arial"/>
          <w:color w:val="222222"/>
        </w:rPr>
        <w:t>)</w:t>
      </w:r>
      <w:r w:rsidR="006D3E9B">
        <w:rPr>
          <w:rFonts w:ascii="Arial" w:hAnsi="Arial" w:cs="Arial"/>
          <w:color w:val="222222"/>
        </w:rPr>
        <w:t xml:space="preserve"> ou pessoalmente</w:t>
      </w:r>
      <w:r>
        <w:rPr>
          <w:rFonts w:ascii="Arial" w:hAnsi="Arial" w:cs="Arial"/>
          <w:color w:val="222222"/>
        </w:rPr>
        <w:t>;</w:t>
      </w:r>
    </w:p>
    <w:p w14:paraId="7378B7E9" w14:textId="77777777" w:rsidR="0031470E" w:rsidRDefault="0031470E" w:rsidP="008B4C32">
      <w:pPr>
        <w:shd w:val="clear" w:color="auto" w:fill="FFFFFF"/>
        <w:ind w:left="993"/>
        <w:jc w:val="both"/>
        <w:rPr>
          <w:rFonts w:ascii="Arial" w:hAnsi="Arial" w:cs="Arial"/>
          <w:color w:val="222222"/>
        </w:rPr>
      </w:pPr>
    </w:p>
    <w:p w14:paraId="79344A32" w14:textId="279565A9" w:rsidR="00F04488" w:rsidDel="008B4C32" w:rsidRDefault="0031470E" w:rsidP="008B4C32">
      <w:pPr>
        <w:shd w:val="clear" w:color="auto" w:fill="FFFFFF"/>
        <w:ind w:left="709"/>
        <w:jc w:val="both"/>
        <w:rPr>
          <w:del w:id="462" w:author="Win-7" w:date="2018-12-04T14:59:00Z"/>
          <w:rFonts w:ascii="Arial" w:eastAsia="Arial" w:hAnsi="Arial" w:cs="Arial"/>
        </w:rPr>
      </w:pPr>
      <w:r>
        <w:rPr>
          <w:rFonts w:ascii="Arial" w:eastAsia="Arial" w:hAnsi="Arial" w:cs="Arial"/>
          <w:b/>
        </w:rPr>
        <w:t xml:space="preserve">- </w:t>
      </w:r>
      <w:r w:rsidR="00F04488" w:rsidRPr="00FB0C15">
        <w:rPr>
          <w:rFonts w:ascii="Arial" w:hAnsi="Arial" w:cs="Arial"/>
          <w:b/>
          <w:color w:val="222222"/>
        </w:rPr>
        <w:t>Das Votações:</w:t>
      </w:r>
      <w:r w:rsidR="00F04488">
        <w:rPr>
          <w:rFonts w:ascii="Arial" w:hAnsi="Arial" w:cs="Arial"/>
          <w:color w:val="222222"/>
        </w:rPr>
        <w:t xml:space="preserve"> </w:t>
      </w:r>
      <w:r w:rsidR="00F04488">
        <w:rPr>
          <w:rFonts w:ascii="Arial" w:hAnsi="Arial" w:cs="Arial"/>
          <w:color w:val="000000" w:themeColor="text1"/>
        </w:rPr>
        <w:t xml:space="preserve">As votações serão realizadas por </w:t>
      </w:r>
      <w:r w:rsidR="00F04488">
        <w:rPr>
          <w:rFonts w:ascii="Arial" w:eastAsia="Arial" w:hAnsi="Arial" w:cs="Arial"/>
        </w:rPr>
        <w:t xml:space="preserve">deliberação dos sócios, </w:t>
      </w:r>
      <w:del w:id="463" w:author="Win-7" w:date="2018-12-04T14:59:00Z">
        <w:r w:rsidR="00F04488" w:rsidDel="008B4C32">
          <w:rPr>
            <w:rFonts w:ascii="Arial" w:eastAsia="Arial" w:hAnsi="Arial" w:cs="Arial"/>
          </w:rPr>
          <w:delText>preponderando as decisões tomadas pelos sócios que formarem o maior percentual das quotas sociais, com exceção das matérias reguladas por lei.</w:delText>
        </w:r>
      </w:del>
    </w:p>
    <w:p w14:paraId="2FB45993" w14:textId="6D8520AD" w:rsidR="008B4C32" w:rsidRDefault="008B4C32" w:rsidP="008B4C32">
      <w:pPr>
        <w:widowControl w:val="0"/>
        <w:pBdr>
          <w:top w:val="nil"/>
          <w:left w:val="nil"/>
          <w:bottom w:val="nil"/>
          <w:right w:val="nil"/>
          <w:between w:val="nil"/>
        </w:pBdr>
        <w:ind w:left="709"/>
        <w:jc w:val="both"/>
        <w:rPr>
          <w:ins w:id="464" w:author="Win-7" w:date="2018-12-04T14:59:00Z"/>
          <w:color w:val="365F91" w:themeColor="accent1" w:themeShade="BF"/>
        </w:rPr>
      </w:pPr>
      <w:ins w:id="465" w:author="Win-7" w:date="2018-12-04T14:59:00Z">
        <w:r w:rsidRPr="008B4C32">
          <w:rPr>
            <w:rFonts w:ascii="Arial" w:eastAsia="Arial" w:hAnsi="Arial" w:cs="Arial"/>
          </w:rPr>
          <w:t>e seguirão o rito definido na Cláusula Sexta, Parágrafo S</w:t>
        </w:r>
        <w:r>
          <w:rPr>
            <w:rFonts w:ascii="Arial" w:eastAsia="Arial" w:hAnsi="Arial" w:cs="Arial"/>
          </w:rPr>
          <w:t>étimo.</w:t>
        </w:r>
      </w:ins>
    </w:p>
    <w:p w14:paraId="5EE9EE3C" w14:textId="77777777" w:rsidR="008B4C32" w:rsidRDefault="008B4C32" w:rsidP="008B4C32">
      <w:pPr>
        <w:shd w:val="clear" w:color="auto" w:fill="FFFFFF"/>
        <w:ind w:left="284"/>
        <w:jc w:val="both"/>
        <w:rPr>
          <w:color w:val="365F91" w:themeColor="accent1" w:themeShade="BF"/>
        </w:rPr>
      </w:pPr>
    </w:p>
    <w:p w14:paraId="7597D769" w14:textId="7ED70715" w:rsidR="00A3112B" w:rsidRPr="00F72467" w:rsidRDefault="00A3112B" w:rsidP="002E0A8C">
      <w:pPr>
        <w:widowControl w:val="0"/>
        <w:pBdr>
          <w:top w:val="nil"/>
          <w:left w:val="nil"/>
          <w:bottom w:val="nil"/>
          <w:right w:val="nil"/>
          <w:between w:val="nil"/>
        </w:pBdr>
        <w:ind w:firstLine="39"/>
        <w:jc w:val="both"/>
        <w:rPr>
          <w:color w:val="365F91" w:themeColor="accent1" w:themeShade="BF"/>
        </w:rPr>
      </w:pPr>
      <w:r w:rsidRPr="008B4C32">
        <w:rPr>
          <w:rFonts w:ascii="Arial" w:eastAsia="Arial" w:hAnsi="Arial" w:cs="Arial"/>
          <w:b/>
        </w:rPr>
        <w:t xml:space="preserve">Parágrafo </w:t>
      </w:r>
      <w:r w:rsidR="00C62FDC" w:rsidRPr="008B4C32">
        <w:rPr>
          <w:rFonts w:ascii="Arial" w:eastAsia="Arial" w:hAnsi="Arial" w:cs="Arial"/>
          <w:b/>
        </w:rPr>
        <w:t>Terceiro</w:t>
      </w:r>
      <w:r w:rsidRPr="008B4C32">
        <w:rPr>
          <w:rFonts w:ascii="Arial" w:eastAsia="Arial" w:hAnsi="Arial" w:cs="Arial"/>
          <w:b/>
        </w:rPr>
        <w:t xml:space="preserve">: </w:t>
      </w:r>
      <w:r w:rsidRPr="008B4C32">
        <w:rPr>
          <w:rFonts w:ascii="Arial" w:eastAsia="Arial" w:hAnsi="Arial" w:cs="Arial"/>
        </w:rPr>
        <w:t>Das reuniões se lavrará ata, em livro próprio, que permanecerá na sede da SOCIEDADE</w:t>
      </w:r>
      <w:r w:rsidR="006D3E9B" w:rsidRPr="008B4C32">
        <w:rPr>
          <w:rFonts w:ascii="Arial" w:eastAsia="Arial" w:hAnsi="Arial" w:cs="Arial"/>
        </w:rPr>
        <w:t xml:space="preserve"> </w:t>
      </w:r>
      <w:r w:rsidRPr="008B4C32">
        <w:rPr>
          <w:rFonts w:ascii="Arial" w:eastAsia="Arial" w:hAnsi="Arial" w:cs="Arial"/>
        </w:rPr>
        <w:t>e as deliberações</w:t>
      </w:r>
      <w:r w:rsidR="006D3E9B" w:rsidRPr="008B4C32">
        <w:rPr>
          <w:rFonts w:ascii="Arial" w:eastAsia="Arial" w:hAnsi="Arial" w:cs="Arial"/>
        </w:rPr>
        <w:t xml:space="preserve"> seguirão o rito definido na Cláusula Sexta, Parágrafo S</w:t>
      </w:r>
      <w:ins w:id="466" w:author="Win-7" w:date="2018-12-04T14:57:00Z">
        <w:r w:rsidR="008B4C32">
          <w:rPr>
            <w:rFonts w:ascii="Arial" w:eastAsia="Arial" w:hAnsi="Arial" w:cs="Arial"/>
          </w:rPr>
          <w:t>étimo</w:t>
        </w:r>
      </w:ins>
      <w:del w:id="467" w:author="Win-7" w:date="2018-12-04T14:57:00Z">
        <w:r w:rsidR="006D3E9B" w:rsidRPr="008B4C32" w:rsidDel="008B4C32">
          <w:rPr>
            <w:rFonts w:ascii="Arial" w:eastAsia="Arial" w:hAnsi="Arial" w:cs="Arial"/>
          </w:rPr>
          <w:delText>exto</w:delText>
        </w:r>
      </w:del>
      <w:r w:rsidR="006D3E9B" w:rsidRPr="008B4C32">
        <w:rPr>
          <w:rFonts w:ascii="Arial" w:eastAsia="Arial" w:hAnsi="Arial" w:cs="Arial"/>
        </w:rPr>
        <w:t>:</w:t>
      </w:r>
    </w:p>
    <w:p w14:paraId="5D2FD9AB" w14:textId="77777777" w:rsidR="00E32EAB" w:rsidRPr="00F72467" w:rsidRDefault="00E32EAB" w:rsidP="002E0A8C">
      <w:pPr>
        <w:widowControl w:val="0"/>
        <w:jc w:val="both"/>
        <w:rPr>
          <w:rFonts w:ascii="Arial" w:hAnsi="Arial" w:cs="Arial"/>
          <w:color w:val="365F91" w:themeColor="accent1" w:themeShade="BF"/>
        </w:rPr>
      </w:pPr>
    </w:p>
    <w:p w14:paraId="0FBE5F26" w14:textId="2E0EF1FD" w:rsidR="00A3112B" w:rsidRPr="002D1826" w:rsidRDefault="006D3E9B" w:rsidP="002E0A8C">
      <w:pPr>
        <w:widowControl w:val="0"/>
        <w:pBdr>
          <w:top w:val="nil"/>
          <w:left w:val="nil"/>
          <w:bottom w:val="nil"/>
          <w:right w:val="nil"/>
          <w:between w:val="nil"/>
        </w:pBdr>
        <w:jc w:val="both"/>
        <w:rPr>
          <w:rFonts w:ascii="Arial" w:hAnsi="Arial" w:cs="Arial"/>
        </w:rPr>
      </w:pPr>
      <w:del w:id="468" w:author="Win-7" w:date="2018-12-04T15:01:00Z">
        <w:r w:rsidDel="002D1826">
          <w:rPr>
            <w:rFonts w:ascii="Arial" w:eastAsia="Arial" w:hAnsi="Arial" w:cs="Arial"/>
            <w:b/>
            <w:color w:val="FF0000"/>
          </w:rPr>
          <w:delText xml:space="preserve">*Verificar* - </w:delText>
        </w:r>
      </w:del>
      <w:r w:rsidR="00A3112B" w:rsidRPr="002D1826">
        <w:rPr>
          <w:rFonts w:ascii="Arial" w:eastAsia="Arial" w:hAnsi="Arial" w:cs="Arial"/>
          <w:b/>
        </w:rPr>
        <w:t xml:space="preserve">Parágrafo </w:t>
      </w:r>
      <w:r w:rsidR="00C62FDC" w:rsidRPr="002D1826">
        <w:rPr>
          <w:rFonts w:ascii="Arial" w:eastAsia="Arial" w:hAnsi="Arial" w:cs="Arial"/>
          <w:b/>
        </w:rPr>
        <w:t>Quart</w:t>
      </w:r>
      <w:r w:rsidR="00A3112B" w:rsidRPr="002D1826">
        <w:rPr>
          <w:rFonts w:ascii="Arial" w:eastAsia="Arial" w:hAnsi="Arial" w:cs="Arial"/>
          <w:b/>
        </w:rPr>
        <w:t>o:</w:t>
      </w:r>
      <w:r w:rsidR="00A3112B" w:rsidRPr="002D1826">
        <w:rPr>
          <w:rFonts w:ascii="Arial" w:eastAsia="Arial" w:hAnsi="Arial" w:cs="Arial"/>
        </w:rPr>
        <w:t xml:space="preserve"> Qualquer Sócio poderá ser representado por procurador, sendo então considerado presente à Reunião, desde que este seja sócio ou advogado, e, se pessoa jurídica</w:t>
      </w:r>
      <w:r w:rsidR="00A3112B" w:rsidRPr="002D1826">
        <w:t xml:space="preserve">, </w:t>
      </w:r>
      <w:r w:rsidR="00A3112B" w:rsidRPr="002D1826">
        <w:rPr>
          <w:rFonts w:ascii="Arial" w:eastAsia="Arial" w:hAnsi="Arial" w:cs="Arial"/>
        </w:rPr>
        <w:t>por seu representante legal ou procurador, ao qual será obrigatoriamente outorgado mandato</w:t>
      </w:r>
      <w:r w:rsidR="00A3112B" w:rsidRPr="002D1826">
        <w:t xml:space="preserve"> </w:t>
      </w:r>
      <w:r w:rsidR="00A3112B" w:rsidRPr="002D1826">
        <w:rPr>
          <w:rFonts w:ascii="Arial" w:eastAsia="Arial" w:hAnsi="Arial" w:cs="Arial"/>
        </w:rPr>
        <w:t>com os poderes específicos para tal ato, que deverá ser arquivado juntamente com a ata</w:t>
      </w:r>
      <w:ins w:id="469" w:author="Win-7" w:date="2018-12-04T15:02:00Z">
        <w:r w:rsidR="007B6F50">
          <w:rPr>
            <w:rFonts w:ascii="Arial" w:eastAsia="Arial" w:hAnsi="Arial" w:cs="Arial"/>
          </w:rPr>
          <w:t>.</w:t>
        </w:r>
      </w:ins>
      <w:del w:id="470" w:author="Win-7" w:date="2018-12-04T15:02:00Z">
        <w:r w:rsidR="00A3112B" w:rsidRPr="002D1826" w:rsidDel="007B6F50">
          <w:delText xml:space="preserve"> </w:delText>
        </w:r>
        <w:r w:rsidR="00A3112B" w:rsidRPr="002D1826" w:rsidDel="007B6F50">
          <w:rPr>
            <w:rFonts w:ascii="Arial" w:eastAsia="Arial" w:hAnsi="Arial" w:cs="Arial"/>
          </w:rPr>
          <w:delText>perante a Junta Comercial.</w:delText>
        </w:r>
      </w:del>
    </w:p>
    <w:p w14:paraId="1554E91C" w14:textId="77777777" w:rsidR="00A3112B" w:rsidRPr="002D1826" w:rsidRDefault="00A3112B" w:rsidP="002E0A8C">
      <w:pPr>
        <w:widowControl w:val="0"/>
        <w:pBdr>
          <w:top w:val="nil"/>
          <w:left w:val="nil"/>
          <w:bottom w:val="nil"/>
          <w:right w:val="nil"/>
          <w:between w:val="nil"/>
        </w:pBdr>
        <w:jc w:val="both"/>
      </w:pPr>
    </w:p>
    <w:p w14:paraId="757F8267" w14:textId="77777777" w:rsidR="00F04488" w:rsidRPr="00D94CA2" w:rsidRDefault="00F04488" w:rsidP="002E0A8C">
      <w:pPr>
        <w:widowControl w:val="0"/>
        <w:jc w:val="both"/>
        <w:rPr>
          <w:rFonts w:ascii="Arial" w:eastAsia="Arial" w:hAnsi="Arial" w:cs="Arial"/>
          <w:color w:val="000000" w:themeColor="text1"/>
        </w:rPr>
      </w:pPr>
      <w:r w:rsidRPr="002D1826">
        <w:rPr>
          <w:rFonts w:ascii="Arial" w:eastAsia="Arial" w:hAnsi="Arial" w:cs="Arial"/>
          <w:b/>
        </w:rPr>
        <w:t xml:space="preserve">Parágrafo </w:t>
      </w:r>
      <w:r w:rsidR="00735B20" w:rsidRPr="002D1826">
        <w:rPr>
          <w:rFonts w:ascii="Arial" w:eastAsia="Arial" w:hAnsi="Arial" w:cs="Arial"/>
          <w:b/>
        </w:rPr>
        <w:t>Quinto</w:t>
      </w:r>
      <w:r w:rsidRPr="002D1826">
        <w:rPr>
          <w:rFonts w:ascii="Arial" w:eastAsia="Arial" w:hAnsi="Arial" w:cs="Arial"/>
          <w:b/>
        </w:rPr>
        <w:t>:</w:t>
      </w:r>
      <w:r w:rsidRPr="002D1826">
        <w:rPr>
          <w:rFonts w:ascii="Arial" w:hAnsi="Arial" w:cs="Arial"/>
        </w:rPr>
        <w:t xml:space="preserve"> Os sócios se obrigam a comunicar imediatamente ao </w:t>
      </w:r>
      <w:r w:rsidR="00834F09" w:rsidRPr="002D1826">
        <w:rPr>
          <w:rFonts w:ascii="Arial" w:hAnsi="Arial" w:cs="Arial"/>
        </w:rPr>
        <w:t>Diretor Geral</w:t>
      </w:r>
      <w:r w:rsidRPr="002D1826">
        <w:rPr>
          <w:rFonts w:ascii="Arial" w:hAnsi="Arial" w:cs="Arial"/>
        </w:rPr>
        <w:t xml:space="preserve"> da </w:t>
      </w:r>
      <w:r>
        <w:rPr>
          <w:rFonts w:ascii="Arial" w:hAnsi="Arial" w:cs="Arial"/>
          <w:color w:val="000000" w:themeColor="text1"/>
        </w:rPr>
        <w:t>empresa</w:t>
      </w:r>
      <w:r w:rsidRPr="00D94CA2">
        <w:rPr>
          <w:rFonts w:ascii="Arial" w:hAnsi="Arial" w:cs="Arial"/>
          <w:color w:val="000000" w:themeColor="text1"/>
        </w:rPr>
        <w:t xml:space="preserve"> sobre qualquer alteração nos endereços indicados no preâmbulo deste </w:t>
      </w:r>
      <w:r>
        <w:rPr>
          <w:rFonts w:ascii="Arial" w:hAnsi="Arial" w:cs="Arial"/>
          <w:color w:val="000000" w:themeColor="text1"/>
        </w:rPr>
        <w:t>instrumento</w:t>
      </w:r>
      <w:r w:rsidRPr="00D94CA2">
        <w:rPr>
          <w:rFonts w:ascii="Arial" w:hAnsi="Arial" w:cs="Arial"/>
          <w:color w:val="000000" w:themeColor="text1"/>
        </w:rPr>
        <w:t>.</w:t>
      </w:r>
    </w:p>
    <w:p w14:paraId="37BAA234" w14:textId="77777777" w:rsidR="00F04488" w:rsidRPr="002A7CDA" w:rsidRDefault="00F04488" w:rsidP="002E0A8C">
      <w:pPr>
        <w:widowControl w:val="0"/>
        <w:pBdr>
          <w:top w:val="nil"/>
          <w:left w:val="nil"/>
          <w:bottom w:val="nil"/>
          <w:right w:val="nil"/>
          <w:between w:val="nil"/>
        </w:pBdr>
        <w:jc w:val="both"/>
        <w:rPr>
          <w:rFonts w:ascii="Arial" w:hAnsi="Arial" w:cs="Arial"/>
          <w:b/>
        </w:rPr>
      </w:pPr>
    </w:p>
    <w:p w14:paraId="0DED773D" w14:textId="5897FF3D" w:rsidR="00A3112B" w:rsidRPr="002A7CDA" w:rsidRDefault="00C35217" w:rsidP="002E0A8C">
      <w:pPr>
        <w:widowControl w:val="0"/>
        <w:pBdr>
          <w:top w:val="nil"/>
          <w:left w:val="nil"/>
          <w:bottom w:val="nil"/>
          <w:right w:val="nil"/>
          <w:between w:val="nil"/>
        </w:pBdr>
        <w:jc w:val="both"/>
        <w:rPr>
          <w:rFonts w:ascii="Arial" w:hAnsi="Arial" w:cs="Arial"/>
          <w:b/>
        </w:rPr>
      </w:pPr>
      <w:ins w:id="471" w:author="Win-7" w:date="2018-12-11T14:45:00Z">
        <w:r>
          <w:rPr>
            <w:rFonts w:ascii="Arial" w:hAnsi="Arial" w:cs="Arial"/>
            <w:b/>
            <w:sz w:val="22"/>
            <w:szCs w:val="22"/>
          </w:rPr>
          <w:t xml:space="preserve">- </w:t>
        </w:r>
      </w:ins>
      <w:del w:id="472" w:author="Win-7" w:date="2018-12-04T15:03:00Z">
        <w:r w:rsidR="00972678" w:rsidRPr="002A7CDA" w:rsidDel="007B6F50">
          <w:rPr>
            <w:rFonts w:ascii="Arial" w:eastAsia="Arial" w:hAnsi="Arial" w:cs="Arial"/>
            <w:b/>
          </w:rPr>
          <w:delText xml:space="preserve">*Verificar* </w:delText>
        </w:r>
      </w:del>
      <w:r w:rsidR="00A3112B" w:rsidRPr="002A7CDA">
        <w:rPr>
          <w:rFonts w:ascii="Arial" w:hAnsi="Arial" w:cs="Arial"/>
          <w:b/>
        </w:rPr>
        <w:t>CLÁUSULA OITAVA - LIVROS SOCIETÁRIOS:</w:t>
      </w:r>
    </w:p>
    <w:p w14:paraId="6A042A89" w14:textId="77777777" w:rsidR="006800BE" w:rsidRPr="002A7CDA" w:rsidRDefault="006800BE" w:rsidP="002E0A8C">
      <w:pPr>
        <w:widowControl w:val="0"/>
        <w:pBdr>
          <w:top w:val="nil"/>
          <w:left w:val="nil"/>
          <w:bottom w:val="nil"/>
          <w:right w:val="nil"/>
          <w:between w:val="nil"/>
        </w:pBdr>
        <w:jc w:val="both"/>
        <w:rPr>
          <w:rFonts w:ascii="Arial" w:eastAsia="Arial" w:hAnsi="Arial" w:cs="Arial"/>
        </w:rPr>
      </w:pPr>
    </w:p>
    <w:p w14:paraId="3CE0BFA2" w14:textId="77777777" w:rsidR="00A3112B" w:rsidRPr="002A7CDA" w:rsidRDefault="00C62FDC" w:rsidP="002E0A8C">
      <w:pPr>
        <w:widowControl w:val="0"/>
        <w:pBdr>
          <w:top w:val="nil"/>
          <w:left w:val="nil"/>
          <w:bottom w:val="nil"/>
          <w:right w:val="nil"/>
          <w:between w:val="nil"/>
        </w:pBdr>
        <w:jc w:val="both"/>
      </w:pPr>
      <w:r w:rsidRPr="002A7CDA">
        <w:rPr>
          <w:rFonts w:ascii="Arial" w:eastAsia="Arial" w:hAnsi="Arial" w:cs="Arial"/>
          <w:b/>
        </w:rPr>
        <w:t xml:space="preserve">Parágrafo Único: </w:t>
      </w:r>
      <w:r w:rsidR="00A3112B" w:rsidRPr="002A7CDA">
        <w:rPr>
          <w:rFonts w:ascii="Arial" w:eastAsia="Arial" w:hAnsi="Arial" w:cs="Arial"/>
        </w:rPr>
        <w:t>O Diretor</w:t>
      </w:r>
      <w:r w:rsidR="00022CA4" w:rsidRPr="002A7CDA">
        <w:rPr>
          <w:rFonts w:ascii="Arial" w:eastAsia="Arial" w:hAnsi="Arial" w:cs="Arial"/>
        </w:rPr>
        <w:t xml:space="preserve"> Geral</w:t>
      </w:r>
      <w:r w:rsidR="00A3112B" w:rsidRPr="002A7CDA">
        <w:rPr>
          <w:rFonts w:ascii="Arial" w:eastAsia="Arial" w:hAnsi="Arial" w:cs="Arial"/>
        </w:rPr>
        <w:t xml:space="preserve"> dever</w:t>
      </w:r>
      <w:r w:rsidR="00022CA4" w:rsidRPr="002A7CDA">
        <w:rPr>
          <w:rFonts w:ascii="Arial" w:eastAsia="Arial" w:hAnsi="Arial" w:cs="Arial"/>
        </w:rPr>
        <w:t>á</w:t>
      </w:r>
      <w:r w:rsidR="00A3112B" w:rsidRPr="002A7CDA">
        <w:rPr>
          <w:rFonts w:ascii="Arial" w:eastAsia="Arial" w:hAnsi="Arial" w:cs="Arial"/>
        </w:rPr>
        <w:t xml:space="preserve"> manter na sede da SOCIEDADE e com os devidos registros, quando</w:t>
      </w:r>
      <w:r w:rsidR="00A3112B" w:rsidRPr="002A7CDA">
        <w:t xml:space="preserve"> </w:t>
      </w:r>
      <w:r w:rsidR="00A3112B" w:rsidRPr="002A7CDA">
        <w:rPr>
          <w:rFonts w:ascii="Arial" w:eastAsia="Arial" w:hAnsi="Arial" w:cs="Arial"/>
        </w:rPr>
        <w:t>necessários, perante a Junta Comercial, além dos livros fiscais e mercantis obrigatórios, os</w:t>
      </w:r>
      <w:r w:rsidR="00A3112B" w:rsidRPr="002A7CDA">
        <w:t xml:space="preserve"> </w:t>
      </w:r>
      <w:r w:rsidR="00A3112B" w:rsidRPr="002A7CDA">
        <w:rPr>
          <w:rFonts w:ascii="Arial" w:eastAsia="Arial" w:hAnsi="Arial" w:cs="Arial"/>
        </w:rPr>
        <w:t xml:space="preserve">seguintes livros: </w:t>
      </w:r>
    </w:p>
    <w:p w14:paraId="152478FB" w14:textId="77777777" w:rsidR="00B745A6" w:rsidRPr="002A7CDA" w:rsidRDefault="00B745A6" w:rsidP="002E0A8C">
      <w:pPr>
        <w:widowControl w:val="0"/>
        <w:pBdr>
          <w:top w:val="nil"/>
          <w:left w:val="nil"/>
          <w:bottom w:val="nil"/>
          <w:right w:val="nil"/>
          <w:between w:val="nil"/>
        </w:pBdr>
        <w:jc w:val="both"/>
        <w:rPr>
          <w:rFonts w:ascii="Arial" w:eastAsia="Arial" w:hAnsi="Arial" w:cs="Arial"/>
        </w:rPr>
      </w:pPr>
    </w:p>
    <w:p w14:paraId="3341E178" w14:textId="77777777" w:rsidR="00A3112B" w:rsidRPr="002A7CDA" w:rsidRDefault="00022CA4" w:rsidP="002E0A8C">
      <w:pPr>
        <w:widowControl w:val="0"/>
        <w:pBdr>
          <w:top w:val="nil"/>
          <w:left w:val="nil"/>
          <w:bottom w:val="nil"/>
          <w:right w:val="nil"/>
          <w:between w:val="nil"/>
        </w:pBdr>
        <w:jc w:val="both"/>
      </w:pPr>
      <w:r w:rsidRPr="002A7CDA">
        <w:rPr>
          <w:rFonts w:ascii="Arial" w:eastAsia="Arial" w:hAnsi="Arial" w:cs="Arial"/>
        </w:rPr>
        <w:t>I</w:t>
      </w:r>
      <w:r w:rsidR="00A3112B" w:rsidRPr="002A7CDA">
        <w:rPr>
          <w:rFonts w:ascii="Arial" w:eastAsia="Arial" w:hAnsi="Arial" w:cs="Arial"/>
        </w:rPr>
        <w:t xml:space="preserve"> - Livro de Atas de Reuniões de Sócios: </w:t>
      </w:r>
    </w:p>
    <w:p w14:paraId="6FD4CF05" w14:textId="77777777" w:rsidR="002C0537" w:rsidRPr="002A7CDA" w:rsidRDefault="00A3112B" w:rsidP="002C0537">
      <w:pPr>
        <w:widowControl w:val="0"/>
        <w:pBdr>
          <w:top w:val="nil"/>
          <w:left w:val="nil"/>
          <w:bottom w:val="nil"/>
          <w:right w:val="nil"/>
          <w:between w:val="nil"/>
        </w:pBdr>
        <w:jc w:val="both"/>
        <w:rPr>
          <w:ins w:id="473" w:author="reinaldo" w:date="2018-12-10T15:09:00Z"/>
          <w:rFonts w:ascii="Arial" w:hAnsi="Arial" w:cs="Arial"/>
        </w:rPr>
      </w:pPr>
      <w:r w:rsidRPr="002A7CDA">
        <w:rPr>
          <w:rFonts w:ascii="Arial" w:eastAsia="Arial" w:hAnsi="Arial" w:cs="Arial"/>
        </w:rPr>
        <w:t xml:space="preserve">II - </w:t>
      </w:r>
      <w:ins w:id="474" w:author="reinaldo" w:date="2018-12-10T15:09:00Z">
        <w:r w:rsidR="002C0537" w:rsidRPr="002A7CDA">
          <w:rPr>
            <w:rFonts w:ascii="Arial" w:eastAsia="Arial" w:hAnsi="Arial" w:cs="Arial"/>
          </w:rPr>
          <w:t xml:space="preserve">Contrato de Acordo de Quotistas e seus anexos. </w:t>
        </w:r>
      </w:ins>
    </w:p>
    <w:p w14:paraId="0173797C" w14:textId="61680D58" w:rsidR="00A3112B" w:rsidRPr="002A7CDA" w:rsidDel="002C0537" w:rsidRDefault="00A3112B" w:rsidP="002E0A8C">
      <w:pPr>
        <w:widowControl w:val="0"/>
        <w:pBdr>
          <w:top w:val="nil"/>
          <w:left w:val="nil"/>
          <w:bottom w:val="nil"/>
          <w:right w:val="nil"/>
          <w:between w:val="nil"/>
        </w:pBdr>
        <w:jc w:val="both"/>
        <w:rPr>
          <w:del w:id="475" w:author="reinaldo" w:date="2018-12-10T15:09:00Z"/>
          <w:rFonts w:ascii="Arial" w:hAnsi="Arial" w:cs="Arial"/>
        </w:rPr>
      </w:pPr>
      <w:del w:id="476" w:author="reinaldo" w:date="2018-12-10T15:09:00Z">
        <w:r w:rsidRPr="002A7CDA" w:rsidDel="002C0537">
          <w:rPr>
            <w:rFonts w:ascii="Arial" w:eastAsia="Arial" w:hAnsi="Arial" w:cs="Arial"/>
          </w:rPr>
          <w:delText>Livro de Atas de Reuniões de Diretoria:</w:delText>
        </w:r>
        <w:r w:rsidR="005903DE" w:rsidRPr="002A7CDA" w:rsidDel="002C0537">
          <w:rPr>
            <w:rFonts w:ascii="Arial" w:eastAsia="Arial" w:hAnsi="Arial" w:cs="Arial"/>
          </w:rPr>
          <w:delText>*****DEFINIÇÃO</w:delText>
        </w:r>
      </w:del>
    </w:p>
    <w:p w14:paraId="46084910" w14:textId="57782DBB" w:rsidR="00A3112B" w:rsidRPr="002A7CDA" w:rsidDel="002C0537" w:rsidRDefault="00B745A6" w:rsidP="002E0A8C">
      <w:pPr>
        <w:widowControl w:val="0"/>
        <w:pBdr>
          <w:top w:val="nil"/>
          <w:left w:val="nil"/>
          <w:bottom w:val="nil"/>
          <w:right w:val="nil"/>
          <w:between w:val="nil"/>
        </w:pBdr>
        <w:jc w:val="both"/>
        <w:rPr>
          <w:del w:id="477" w:author="reinaldo" w:date="2018-12-10T15:09:00Z"/>
          <w:rFonts w:ascii="Arial" w:hAnsi="Arial" w:cs="Arial"/>
        </w:rPr>
      </w:pPr>
      <w:del w:id="478" w:author="reinaldo" w:date="2018-12-10T15:09:00Z">
        <w:r w:rsidRPr="002A7CDA" w:rsidDel="002C0537">
          <w:rPr>
            <w:rFonts w:ascii="Arial" w:eastAsia="Arial" w:hAnsi="Arial" w:cs="Arial"/>
          </w:rPr>
          <w:delText>I</w:delText>
        </w:r>
        <w:r w:rsidR="00A3112B" w:rsidRPr="002A7CDA" w:rsidDel="002C0537">
          <w:rPr>
            <w:rFonts w:ascii="Arial" w:eastAsia="Arial" w:hAnsi="Arial" w:cs="Arial"/>
          </w:rPr>
          <w:delText xml:space="preserve">II - Livro de </w:delText>
        </w:r>
      </w:del>
      <w:ins w:id="479" w:author="Win-7" w:date="2018-12-04T15:05:00Z">
        <w:del w:id="480" w:author="reinaldo" w:date="2018-12-10T15:09:00Z">
          <w:r w:rsidR="007B6F50" w:rsidRPr="002A7CDA" w:rsidDel="002C0537">
            <w:rPr>
              <w:rFonts w:ascii="Arial" w:eastAsia="Arial" w:hAnsi="Arial" w:cs="Arial"/>
            </w:rPr>
            <w:delText>Contrato</w:delText>
          </w:r>
        </w:del>
      </w:ins>
      <w:del w:id="481" w:author="reinaldo" w:date="2018-12-10T15:09:00Z">
        <w:r w:rsidR="00A3112B" w:rsidRPr="002A7CDA" w:rsidDel="002C0537">
          <w:rPr>
            <w:rFonts w:ascii="Arial" w:eastAsia="Arial" w:hAnsi="Arial" w:cs="Arial"/>
          </w:rPr>
          <w:delText>Registro de Acordo de Quotistas</w:delText>
        </w:r>
      </w:del>
      <w:ins w:id="482" w:author="Win-7" w:date="2018-12-04T15:05:00Z">
        <w:del w:id="483" w:author="reinaldo" w:date="2018-12-10T15:09:00Z">
          <w:r w:rsidR="007B6F50" w:rsidRPr="002A7CDA" w:rsidDel="002C0537">
            <w:rPr>
              <w:rFonts w:ascii="Arial" w:eastAsia="Arial" w:hAnsi="Arial" w:cs="Arial"/>
            </w:rPr>
            <w:delText xml:space="preserve"> e seus anexos</w:delText>
          </w:r>
        </w:del>
      </w:ins>
      <w:del w:id="484" w:author="reinaldo" w:date="2018-12-10T15:09:00Z">
        <w:r w:rsidR="00A3112B" w:rsidRPr="002A7CDA" w:rsidDel="002C0537">
          <w:rPr>
            <w:rFonts w:ascii="Arial" w:eastAsia="Arial" w:hAnsi="Arial" w:cs="Arial"/>
          </w:rPr>
          <w:delText>.</w:delText>
        </w:r>
        <w:r w:rsidR="00251953" w:rsidRPr="002A7CDA" w:rsidDel="002C0537">
          <w:rPr>
            <w:rFonts w:ascii="Arial" w:eastAsia="Arial" w:hAnsi="Arial" w:cs="Arial"/>
          </w:rPr>
          <w:delText xml:space="preserve"> *****</w:delText>
        </w:r>
        <w:r w:rsidR="005903DE" w:rsidRPr="002A7CDA" w:rsidDel="002C0537">
          <w:rPr>
            <w:rFonts w:ascii="Arial" w:eastAsia="Arial" w:hAnsi="Arial" w:cs="Arial"/>
          </w:rPr>
          <w:delText>VIA DO ACORDO</w:delText>
        </w:r>
      </w:del>
    </w:p>
    <w:p w14:paraId="46E7BB70" w14:textId="77777777" w:rsidR="00A3112B" w:rsidRPr="00F72467" w:rsidRDefault="00A3112B" w:rsidP="002E0A8C">
      <w:pPr>
        <w:widowControl w:val="0"/>
        <w:pBdr>
          <w:top w:val="nil"/>
          <w:left w:val="nil"/>
          <w:bottom w:val="nil"/>
          <w:right w:val="nil"/>
          <w:between w:val="nil"/>
        </w:pBdr>
        <w:ind w:firstLine="57"/>
        <w:jc w:val="both"/>
        <w:rPr>
          <w:color w:val="365F91" w:themeColor="accent1" w:themeShade="BF"/>
        </w:rPr>
      </w:pPr>
    </w:p>
    <w:p w14:paraId="430E87B6" w14:textId="5A27A8B7" w:rsidR="00A3112B" w:rsidRPr="00C1582C" w:rsidRDefault="00C35217" w:rsidP="002A7CDA">
      <w:pPr>
        <w:widowControl w:val="0"/>
        <w:pBdr>
          <w:top w:val="nil"/>
          <w:left w:val="nil"/>
          <w:bottom w:val="nil"/>
          <w:right w:val="nil"/>
          <w:between w:val="nil"/>
        </w:pBdr>
        <w:jc w:val="both"/>
        <w:rPr>
          <w:rFonts w:ascii="Arial" w:hAnsi="Arial" w:cs="Arial"/>
          <w:b/>
        </w:rPr>
      </w:pPr>
      <w:ins w:id="485" w:author="Win-7" w:date="2018-12-11T14:45:00Z">
        <w:r>
          <w:rPr>
            <w:rFonts w:ascii="Arial" w:hAnsi="Arial" w:cs="Arial"/>
            <w:b/>
            <w:sz w:val="22"/>
            <w:szCs w:val="22"/>
          </w:rPr>
          <w:t xml:space="preserve">- </w:t>
        </w:r>
      </w:ins>
      <w:r w:rsidR="00A3112B" w:rsidRPr="00C1582C">
        <w:rPr>
          <w:rFonts w:ascii="Arial" w:eastAsia="Arial" w:hAnsi="Arial" w:cs="Arial"/>
          <w:b/>
        </w:rPr>
        <w:t>CLÁUSULA NONA - TRANSFERÊNCIA, CESSÃO E LIQUIDAÇÃO DE PARTICIPAÇÃO SOCIETÁRIA:</w:t>
      </w:r>
    </w:p>
    <w:p w14:paraId="1F792AA9" w14:textId="77777777" w:rsidR="00A3112B" w:rsidRPr="00C1582C" w:rsidRDefault="00A3112B" w:rsidP="002E0A8C">
      <w:pPr>
        <w:widowControl w:val="0"/>
        <w:pBdr>
          <w:top w:val="nil"/>
          <w:left w:val="nil"/>
          <w:bottom w:val="nil"/>
          <w:right w:val="nil"/>
          <w:between w:val="nil"/>
        </w:pBdr>
        <w:jc w:val="both"/>
      </w:pPr>
    </w:p>
    <w:p w14:paraId="06664B32" w14:textId="77777777" w:rsidR="00A3112B" w:rsidRPr="00C1582C" w:rsidRDefault="00C62FDC" w:rsidP="002E0A8C">
      <w:pPr>
        <w:widowControl w:val="0"/>
        <w:pBdr>
          <w:top w:val="nil"/>
          <w:left w:val="nil"/>
          <w:bottom w:val="nil"/>
          <w:right w:val="nil"/>
          <w:between w:val="nil"/>
        </w:pBdr>
        <w:jc w:val="both"/>
        <w:rPr>
          <w:rFonts w:ascii="Arial" w:hAnsi="Arial" w:cs="Arial"/>
        </w:rPr>
      </w:pPr>
      <w:r w:rsidRPr="00C1582C">
        <w:rPr>
          <w:rFonts w:ascii="Arial" w:eastAsia="Arial" w:hAnsi="Arial" w:cs="Arial"/>
          <w:b/>
        </w:rPr>
        <w:t xml:space="preserve">Parágrafo Único: </w:t>
      </w:r>
      <w:r w:rsidR="00A3112B" w:rsidRPr="00C1582C">
        <w:rPr>
          <w:rFonts w:ascii="Arial" w:eastAsia="Arial" w:hAnsi="Arial" w:cs="Arial"/>
        </w:rPr>
        <w:t>A transferência de quotas desta SOCIEDADE entre os seus Sócios respeitará, mutuamente e</w:t>
      </w:r>
      <w:r w:rsidR="00A3112B" w:rsidRPr="00C1582C">
        <w:t xml:space="preserve"> </w:t>
      </w:r>
      <w:r w:rsidR="00A3112B" w:rsidRPr="00C1582C">
        <w:rPr>
          <w:rFonts w:ascii="Arial" w:eastAsia="Arial" w:hAnsi="Arial" w:cs="Arial"/>
        </w:rPr>
        <w:t>nas respectivas proporções de participação, o direito de preferência dos demais, mediante convocação de Reunião de Sócios para tal fim, respeitado o previsto na CLÁUSULA DÉCIMA infra.</w:t>
      </w:r>
    </w:p>
    <w:p w14:paraId="1D5F80AD" w14:textId="77777777" w:rsidR="00A3112B" w:rsidRPr="00C1582C" w:rsidRDefault="00A3112B" w:rsidP="002E0A8C">
      <w:pPr>
        <w:widowControl w:val="0"/>
        <w:pBdr>
          <w:top w:val="nil"/>
          <w:left w:val="nil"/>
          <w:bottom w:val="nil"/>
          <w:right w:val="nil"/>
          <w:between w:val="nil"/>
        </w:pBdr>
        <w:jc w:val="both"/>
      </w:pPr>
    </w:p>
    <w:p w14:paraId="73D83992" w14:textId="3E80615A" w:rsidR="00A3112B" w:rsidRPr="00C1582C" w:rsidRDefault="00C35217" w:rsidP="002E0A8C">
      <w:pPr>
        <w:widowControl w:val="0"/>
        <w:pBdr>
          <w:top w:val="nil"/>
          <w:left w:val="nil"/>
          <w:bottom w:val="nil"/>
          <w:right w:val="nil"/>
          <w:between w:val="nil"/>
        </w:pBdr>
        <w:jc w:val="both"/>
        <w:rPr>
          <w:rFonts w:ascii="Arial" w:eastAsia="Arial" w:hAnsi="Arial" w:cs="Arial"/>
          <w:b/>
        </w:rPr>
      </w:pPr>
      <w:ins w:id="486" w:author="Win-7" w:date="2018-12-11T14:45:00Z">
        <w:r>
          <w:rPr>
            <w:rFonts w:ascii="Arial" w:hAnsi="Arial" w:cs="Arial"/>
            <w:b/>
            <w:sz w:val="22"/>
            <w:szCs w:val="22"/>
          </w:rPr>
          <w:t xml:space="preserve">- </w:t>
        </w:r>
      </w:ins>
      <w:r w:rsidR="00A3112B" w:rsidRPr="00C1582C">
        <w:rPr>
          <w:rFonts w:ascii="Arial" w:eastAsia="Arial" w:hAnsi="Arial" w:cs="Arial"/>
          <w:b/>
        </w:rPr>
        <w:t>CLÁUSULA DÉCIMA - DIREITO DE PREFERÊNCIA:</w:t>
      </w:r>
    </w:p>
    <w:p w14:paraId="4925963E" w14:textId="77777777" w:rsidR="002E0A8C" w:rsidRPr="00C1582C" w:rsidRDefault="002E0A8C" w:rsidP="002E0A8C">
      <w:pPr>
        <w:widowControl w:val="0"/>
        <w:pBdr>
          <w:top w:val="nil"/>
          <w:left w:val="nil"/>
          <w:bottom w:val="nil"/>
          <w:right w:val="nil"/>
          <w:between w:val="nil"/>
        </w:pBdr>
        <w:jc w:val="both"/>
        <w:rPr>
          <w:rFonts w:ascii="Arial" w:hAnsi="Arial" w:cs="Arial"/>
          <w:b/>
        </w:rPr>
      </w:pPr>
    </w:p>
    <w:p w14:paraId="42019A45" w14:textId="5FA352BB" w:rsidR="00A3112B" w:rsidRPr="00C1582C" w:rsidRDefault="002E0A8C" w:rsidP="002E0A8C">
      <w:pPr>
        <w:widowControl w:val="0"/>
        <w:pBdr>
          <w:top w:val="nil"/>
          <w:left w:val="nil"/>
          <w:bottom w:val="nil"/>
          <w:right w:val="nil"/>
          <w:between w:val="nil"/>
        </w:pBdr>
        <w:ind w:firstLine="17"/>
        <w:jc w:val="both"/>
        <w:rPr>
          <w:rFonts w:ascii="Arial" w:eastAsia="Arial" w:hAnsi="Arial" w:cs="Arial"/>
        </w:rPr>
      </w:pPr>
      <w:r w:rsidRPr="00C1582C">
        <w:rPr>
          <w:rFonts w:ascii="Arial" w:eastAsia="Arial" w:hAnsi="Arial" w:cs="Arial"/>
          <w:b/>
        </w:rPr>
        <w:t xml:space="preserve">Parágrafo Primeiro: </w:t>
      </w:r>
      <w:r w:rsidR="00A3112B" w:rsidRPr="00C1582C">
        <w:rPr>
          <w:rFonts w:ascii="Arial" w:eastAsia="Arial" w:hAnsi="Arial" w:cs="Arial"/>
        </w:rPr>
        <w:t>Caso algum ou alguns dos Sócios (“Sócio Ofertante”) deseje(m) transferir, a qualquer título, direta ou indiretamente, no todo ou em parte, a terceiros, as suas quotas sociais ou quaisquer direitos a elas relativos, deverá(ão) dar preferência aos demais Sócios, para adquiri-las, em paridade de condições em relação à eventual proposta de</w:t>
      </w:r>
      <w:del w:id="487" w:author="Win-7" w:date="2018-12-04T15:07:00Z">
        <w:r w:rsidR="00A3112B" w:rsidRPr="00C1582C" w:rsidDel="00C1582C">
          <w:rPr>
            <w:rFonts w:ascii="Arial" w:eastAsia="Arial" w:hAnsi="Arial" w:cs="Arial"/>
          </w:rPr>
          <w:delText>sses</w:delText>
        </w:r>
      </w:del>
      <w:r w:rsidR="00A3112B" w:rsidRPr="00C1582C">
        <w:rPr>
          <w:rFonts w:ascii="Arial" w:eastAsia="Arial" w:hAnsi="Arial" w:cs="Arial"/>
        </w:rPr>
        <w:t xml:space="preserve"> terceiros. </w:t>
      </w:r>
    </w:p>
    <w:p w14:paraId="5288296C" w14:textId="77777777" w:rsidR="00C74340" w:rsidRPr="00C1582C" w:rsidRDefault="00C74340" w:rsidP="002E0A8C">
      <w:pPr>
        <w:widowControl w:val="0"/>
        <w:pBdr>
          <w:top w:val="nil"/>
          <w:left w:val="nil"/>
          <w:bottom w:val="nil"/>
          <w:right w:val="nil"/>
          <w:between w:val="nil"/>
        </w:pBdr>
        <w:ind w:firstLine="17"/>
        <w:jc w:val="both"/>
      </w:pPr>
    </w:p>
    <w:p w14:paraId="4CAA04B4" w14:textId="77777777" w:rsidR="00A3112B" w:rsidRPr="00C1582C" w:rsidRDefault="00A3112B" w:rsidP="002E0A8C">
      <w:pPr>
        <w:widowControl w:val="0"/>
        <w:pBdr>
          <w:top w:val="nil"/>
          <w:left w:val="nil"/>
          <w:bottom w:val="nil"/>
          <w:right w:val="nil"/>
          <w:between w:val="nil"/>
        </w:pBdr>
        <w:ind w:firstLine="17"/>
        <w:jc w:val="both"/>
        <w:rPr>
          <w:rFonts w:ascii="Arial" w:hAnsi="Arial" w:cs="Arial"/>
        </w:rPr>
      </w:pPr>
      <w:r w:rsidRPr="00C1582C">
        <w:rPr>
          <w:rFonts w:ascii="Arial" w:eastAsia="Arial" w:hAnsi="Arial" w:cs="Arial"/>
          <w:b/>
        </w:rPr>
        <w:t xml:space="preserve">Parágrafo </w:t>
      </w:r>
      <w:r w:rsidR="002E0A8C" w:rsidRPr="00C1582C">
        <w:rPr>
          <w:rFonts w:ascii="Arial" w:eastAsia="Arial" w:hAnsi="Arial" w:cs="Arial"/>
          <w:b/>
        </w:rPr>
        <w:t>Segundo</w:t>
      </w:r>
      <w:r w:rsidRPr="00C1582C">
        <w:rPr>
          <w:rFonts w:ascii="Arial" w:eastAsia="Arial" w:hAnsi="Arial" w:cs="Arial"/>
          <w:b/>
        </w:rPr>
        <w:t>:</w:t>
      </w:r>
      <w:r w:rsidRPr="00C1582C">
        <w:rPr>
          <w:rFonts w:ascii="Arial" w:eastAsia="Arial" w:hAnsi="Arial" w:cs="Arial"/>
        </w:rPr>
        <w:t xml:space="preserve"> Para tanto, o(s) Sócio(s) Ofertante(s) deverá(ão) comunicar, por carta</w:t>
      </w:r>
      <w:r w:rsidR="005903DE" w:rsidRPr="00C1582C">
        <w:rPr>
          <w:rFonts w:ascii="Arial" w:eastAsia="Arial" w:hAnsi="Arial" w:cs="Arial"/>
        </w:rPr>
        <w:t xml:space="preserve"> registrada ou e-mail</w:t>
      </w:r>
      <w:r w:rsidRPr="00C1582C">
        <w:rPr>
          <w:rFonts w:ascii="Arial" w:eastAsia="Arial" w:hAnsi="Arial" w:cs="Arial"/>
        </w:rPr>
        <w:t>, aos demais Sócios, sua intenção de ceder e transferir as quotas, indicando o valor do crédito a</w:t>
      </w:r>
      <w:r w:rsidRPr="00C1582C">
        <w:t xml:space="preserve"> </w:t>
      </w:r>
      <w:r w:rsidRPr="00C1582C">
        <w:rPr>
          <w:rFonts w:ascii="Arial" w:eastAsia="Arial" w:hAnsi="Arial" w:cs="Arial"/>
        </w:rPr>
        <w:t>ser transferido, o nome do interessado (TERCEIRO), o preço, a forma de pagamento e demais</w:t>
      </w:r>
      <w:r w:rsidRPr="00C1582C">
        <w:t xml:space="preserve"> </w:t>
      </w:r>
      <w:r w:rsidRPr="00C1582C">
        <w:rPr>
          <w:rFonts w:ascii="Arial" w:eastAsia="Arial" w:hAnsi="Arial" w:cs="Arial"/>
        </w:rPr>
        <w:t>condições.</w:t>
      </w:r>
    </w:p>
    <w:p w14:paraId="31833985" w14:textId="77777777" w:rsidR="00A3112B" w:rsidRPr="00C1582C" w:rsidRDefault="00A3112B" w:rsidP="002E0A8C">
      <w:pPr>
        <w:widowControl w:val="0"/>
        <w:jc w:val="both"/>
        <w:rPr>
          <w:rFonts w:ascii="Arial" w:hAnsi="Arial" w:cs="Arial"/>
        </w:rPr>
      </w:pPr>
    </w:p>
    <w:p w14:paraId="12426BC6" w14:textId="77777777" w:rsidR="004C7EA4" w:rsidRPr="00C1582C" w:rsidRDefault="004C7EA4" w:rsidP="002E0A8C">
      <w:pPr>
        <w:widowControl w:val="0"/>
        <w:pBdr>
          <w:top w:val="nil"/>
          <w:left w:val="nil"/>
          <w:bottom w:val="nil"/>
          <w:right w:val="nil"/>
          <w:between w:val="nil"/>
        </w:pBdr>
        <w:ind w:firstLine="32"/>
        <w:jc w:val="both"/>
        <w:rPr>
          <w:rFonts w:ascii="Arial" w:hAnsi="Arial" w:cs="Arial"/>
        </w:rPr>
      </w:pPr>
      <w:r w:rsidRPr="00C1582C">
        <w:rPr>
          <w:rFonts w:ascii="Arial" w:eastAsia="Arial" w:hAnsi="Arial" w:cs="Arial"/>
          <w:b/>
        </w:rPr>
        <w:t xml:space="preserve">Parágrafo </w:t>
      </w:r>
      <w:r w:rsidR="002E0A8C" w:rsidRPr="00C1582C">
        <w:rPr>
          <w:rFonts w:ascii="Arial" w:eastAsia="Arial" w:hAnsi="Arial" w:cs="Arial"/>
          <w:b/>
        </w:rPr>
        <w:t>Terceiro</w:t>
      </w:r>
      <w:r w:rsidRPr="00C1582C">
        <w:rPr>
          <w:rFonts w:ascii="Arial" w:eastAsia="Arial" w:hAnsi="Arial" w:cs="Arial"/>
          <w:b/>
        </w:rPr>
        <w:t xml:space="preserve">: </w:t>
      </w:r>
      <w:r w:rsidRPr="00C1582C">
        <w:rPr>
          <w:rFonts w:ascii="Arial" w:eastAsia="Arial" w:hAnsi="Arial" w:cs="Arial"/>
        </w:rPr>
        <w:t>Qualquer um dos demais Sócios (“Sócio Ofertado”) terá (ão) o prazo de 30 (trinta) dias, a contar do recebimento da correspondência prevista no Parágrafo Primeiro</w:t>
      </w:r>
      <w:r w:rsidRPr="00C1582C">
        <w:t xml:space="preserve"> </w:t>
      </w:r>
      <w:r w:rsidRPr="00C1582C">
        <w:rPr>
          <w:rFonts w:ascii="Arial" w:eastAsia="Arial" w:hAnsi="Arial" w:cs="Arial"/>
        </w:rPr>
        <w:t>supra, para manifestar o seu interesse na aquisição. Sendo positiva a manifestação, operar-se</w:t>
      </w:r>
      <w:r w:rsidRPr="00C1582C">
        <w:t xml:space="preserve"> </w:t>
      </w:r>
      <w:r w:rsidRPr="00C1582C">
        <w:rPr>
          <w:rFonts w:ascii="Arial" w:eastAsia="Arial" w:hAnsi="Arial" w:cs="Arial"/>
        </w:rPr>
        <w:t>á, de imediato, a transferência das quotas, devendo o Sócio que exerceu a preferência pagar o</w:t>
      </w:r>
      <w:r w:rsidRPr="00C1582C">
        <w:t xml:space="preserve"> </w:t>
      </w:r>
      <w:r w:rsidRPr="00C1582C">
        <w:rPr>
          <w:rFonts w:ascii="Arial" w:eastAsia="Arial" w:hAnsi="Arial" w:cs="Arial"/>
        </w:rPr>
        <w:t>preço nas mesmas condições em que pagaria o TERCEIRO.</w:t>
      </w:r>
    </w:p>
    <w:p w14:paraId="192D5736" w14:textId="77777777" w:rsidR="004C7EA4" w:rsidRPr="00F72467" w:rsidRDefault="004C7EA4" w:rsidP="002E0A8C">
      <w:pPr>
        <w:widowControl w:val="0"/>
        <w:pBdr>
          <w:top w:val="nil"/>
          <w:left w:val="nil"/>
          <w:bottom w:val="nil"/>
          <w:right w:val="nil"/>
          <w:between w:val="nil"/>
        </w:pBdr>
        <w:jc w:val="both"/>
        <w:rPr>
          <w:color w:val="365F91" w:themeColor="accent1" w:themeShade="BF"/>
        </w:rPr>
      </w:pPr>
    </w:p>
    <w:p w14:paraId="7B7762A5" w14:textId="77777777" w:rsidR="004C7EA4" w:rsidRPr="00C1582C" w:rsidRDefault="004C7EA4" w:rsidP="002E0A8C">
      <w:pPr>
        <w:widowControl w:val="0"/>
        <w:pBdr>
          <w:top w:val="nil"/>
          <w:left w:val="nil"/>
          <w:bottom w:val="nil"/>
          <w:right w:val="nil"/>
          <w:between w:val="nil"/>
        </w:pBdr>
        <w:jc w:val="both"/>
      </w:pPr>
      <w:r w:rsidRPr="00C1582C">
        <w:rPr>
          <w:rFonts w:ascii="Arial" w:eastAsia="Arial" w:hAnsi="Arial" w:cs="Arial"/>
          <w:b/>
        </w:rPr>
        <w:t xml:space="preserve">Parágrafo </w:t>
      </w:r>
      <w:r w:rsidR="002E0A8C" w:rsidRPr="00C1582C">
        <w:rPr>
          <w:rFonts w:ascii="Arial" w:eastAsia="Arial" w:hAnsi="Arial" w:cs="Arial"/>
          <w:b/>
        </w:rPr>
        <w:t>Quart</w:t>
      </w:r>
      <w:r w:rsidRPr="00C1582C">
        <w:rPr>
          <w:rFonts w:ascii="Arial" w:eastAsia="Arial" w:hAnsi="Arial" w:cs="Arial"/>
          <w:b/>
        </w:rPr>
        <w:t>o:</w:t>
      </w:r>
      <w:r w:rsidRPr="00C1582C">
        <w:rPr>
          <w:rFonts w:ascii="Arial" w:eastAsia="Arial" w:hAnsi="Arial" w:cs="Arial"/>
        </w:rPr>
        <w:t xml:space="preserve"> Caso mais de um Sócio Ofertado exerça o direito de preferência, a aquisição de quotas será repartida proporcionalmente entre eles.</w:t>
      </w:r>
    </w:p>
    <w:p w14:paraId="2E103E57" w14:textId="77777777" w:rsidR="004C7EA4" w:rsidRPr="00C1582C" w:rsidRDefault="004C7EA4" w:rsidP="002E0A8C">
      <w:pPr>
        <w:widowControl w:val="0"/>
        <w:pBdr>
          <w:top w:val="nil"/>
          <w:left w:val="nil"/>
          <w:bottom w:val="nil"/>
          <w:right w:val="nil"/>
          <w:between w:val="nil"/>
        </w:pBdr>
        <w:jc w:val="both"/>
        <w:rPr>
          <w:rFonts w:ascii="Arial" w:hAnsi="Arial" w:cs="Arial"/>
          <w:b/>
        </w:rPr>
      </w:pPr>
    </w:p>
    <w:p w14:paraId="403466BF" w14:textId="77777777" w:rsidR="004C7EA4" w:rsidRPr="00C1582C" w:rsidRDefault="004C7EA4" w:rsidP="002E0A8C">
      <w:pPr>
        <w:widowControl w:val="0"/>
        <w:pBdr>
          <w:top w:val="nil"/>
          <w:left w:val="nil"/>
          <w:bottom w:val="nil"/>
          <w:right w:val="nil"/>
          <w:between w:val="nil"/>
        </w:pBdr>
        <w:ind w:firstLine="12"/>
        <w:jc w:val="both"/>
      </w:pPr>
      <w:r w:rsidRPr="00C1582C">
        <w:rPr>
          <w:rFonts w:ascii="Arial" w:eastAsia="Arial" w:hAnsi="Arial" w:cs="Arial"/>
          <w:b/>
        </w:rPr>
        <w:t>Parágrafo Qu</w:t>
      </w:r>
      <w:r w:rsidR="002E0A8C" w:rsidRPr="00C1582C">
        <w:rPr>
          <w:rFonts w:ascii="Arial" w:eastAsia="Arial" w:hAnsi="Arial" w:cs="Arial"/>
          <w:b/>
        </w:rPr>
        <w:t>int</w:t>
      </w:r>
      <w:r w:rsidRPr="00C1582C">
        <w:rPr>
          <w:rFonts w:ascii="Arial" w:eastAsia="Arial" w:hAnsi="Arial" w:cs="Arial"/>
          <w:b/>
        </w:rPr>
        <w:t xml:space="preserve">o: </w:t>
      </w:r>
      <w:r w:rsidRPr="00C1582C">
        <w:rPr>
          <w:rFonts w:ascii="Arial" w:eastAsia="Arial" w:hAnsi="Arial" w:cs="Arial"/>
        </w:rPr>
        <w:t>Não manifestando nenhum dos Sócios Ofertados interesse na aquisição das quotas, no prazo de trinta dias, o Sócio Ofertante estará livre para transferi-las ao TERCEIRO, pelo preço e condições combinadas, no prazo de 30 dias.</w:t>
      </w:r>
    </w:p>
    <w:p w14:paraId="355690BE" w14:textId="77777777" w:rsidR="004C7EA4" w:rsidRPr="00C1582C" w:rsidRDefault="004C7EA4" w:rsidP="002E0A8C">
      <w:pPr>
        <w:widowControl w:val="0"/>
        <w:pBdr>
          <w:top w:val="nil"/>
          <w:left w:val="nil"/>
          <w:bottom w:val="nil"/>
          <w:right w:val="nil"/>
          <w:between w:val="nil"/>
        </w:pBdr>
        <w:ind w:firstLine="12"/>
        <w:jc w:val="both"/>
        <w:rPr>
          <w:rFonts w:ascii="Arial" w:hAnsi="Arial" w:cs="Arial"/>
        </w:rPr>
      </w:pPr>
    </w:p>
    <w:p w14:paraId="54FB9D51" w14:textId="77777777" w:rsidR="004C7EA4" w:rsidRPr="00C1582C" w:rsidRDefault="004C7EA4" w:rsidP="002E0A8C">
      <w:pPr>
        <w:widowControl w:val="0"/>
        <w:pBdr>
          <w:top w:val="nil"/>
          <w:left w:val="nil"/>
          <w:bottom w:val="nil"/>
          <w:right w:val="nil"/>
          <w:between w:val="nil"/>
        </w:pBdr>
        <w:ind w:firstLine="6"/>
        <w:jc w:val="both"/>
        <w:rPr>
          <w:rFonts w:ascii="Arial" w:hAnsi="Arial" w:cs="Arial"/>
        </w:rPr>
      </w:pPr>
      <w:r w:rsidRPr="00C1582C">
        <w:rPr>
          <w:rFonts w:ascii="Arial" w:eastAsia="Arial" w:hAnsi="Arial" w:cs="Arial"/>
          <w:b/>
        </w:rPr>
        <w:t xml:space="preserve">Parágrafo </w:t>
      </w:r>
      <w:r w:rsidR="002E0A8C" w:rsidRPr="00C1582C">
        <w:rPr>
          <w:rFonts w:ascii="Arial" w:eastAsia="Arial" w:hAnsi="Arial" w:cs="Arial"/>
          <w:b/>
        </w:rPr>
        <w:t>Sext</w:t>
      </w:r>
      <w:r w:rsidRPr="00C1582C">
        <w:rPr>
          <w:rFonts w:ascii="Arial" w:eastAsia="Arial" w:hAnsi="Arial" w:cs="Arial"/>
          <w:b/>
        </w:rPr>
        <w:t>o:</w:t>
      </w:r>
      <w:r w:rsidRPr="00C1582C">
        <w:rPr>
          <w:rFonts w:ascii="Arial" w:eastAsia="Arial" w:hAnsi="Arial" w:cs="Arial"/>
        </w:rPr>
        <w:t xml:space="preserve"> Vencido esse prazo sem que se concretize a transferência, caso haja, novamente, interesse em transferir as quotas, será necessário conceder, novamente, o direito de preferência aos demais Sócios, repetindo-se toda a operação.</w:t>
      </w:r>
    </w:p>
    <w:p w14:paraId="53CF1387" w14:textId="77777777" w:rsidR="004C7EA4" w:rsidRPr="00C1582C" w:rsidRDefault="004C7EA4" w:rsidP="002E0A8C">
      <w:pPr>
        <w:widowControl w:val="0"/>
        <w:pBdr>
          <w:top w:val="nil"/>
          <w:left w:val="nil"/>
          <w:bottom w:val="nil"/>
          <w:right w:val="nil"/>
          <w:between w:val="nil"/>
        </w:pBdr>
        <w:jc w:val="both"/>
      </w:pPr>
    </w:p>
    <w:p w14:paraId="4A2CF97C" w14:textId="77777777" w:rsidR="004C7EA4" w:rsidRPr="00C1582C" w:rsidRDefault="004C7EA4" w:rsidP="002E0A8C">
      <w:pPr>
        <w:widowControl w:val="0"/>
        <w:pBdr>
          <w:top w:val="nil"/>
          <w:left w:val="nil"/>
          <w:bottom w:val="nil"/>
          <w:right w:val="nil"/>
          <w:between w:val="nil"/>
        </w:pBdr>
        <w:jc w:val="both"/>
        <w:rPr>
          <w:rFonts w:ascii="Arial" w:hAnsi="Arial" w:cs="Arial"/>
        </w:rPr>
      </w:pPr>
      <w:r w:rsidRPr="00C1582C">
        <w:rPr>
          <w:rFonts w:ascii="Arial" w:eastAsia="Arial" w:hAnsi="Arial" w:cs="Arial"/>
          <w:b/>
        </w:rPr>
        <w:t>Parágrafo S</w:t>
      </w:r>
      <w:r w:rsidR="002E0A8C" w:rsidRPr="00C1582C">
        <w:rPr>
          <w:rFonts w:ascii="Arial" w:eastAsia="Arial" w:hAnsi="Arial" w:cs="Arial"/>
          <w:b/>
        </w:rPr>
        <w:t>étimo</w:t>
      </w:r>
      <w:r w:rsidRPr="00C1582C">
        <w:rPr>
          <w:rFonts w:ascii="Arial" w:eastAsia="Arial" w:hAnsi="Arial" w:cs="Arial"/>
          <w:b/>
        </w:rPr>
        <w:t>:</w:t>
      </w:r>
      <w:r w:rsidRPr="00C1582C">
        <w:rPr>
          <w:rFonts w:ascii="Arial" w:eastAsia="Arial" w:hAnsi="Arial" w:cs="Arial"/>
        </w:rPr>
        <w:t xml:space="preserve"> Serão nulas, de pleno direito, todas e quaisquer transferências de quotas</w:t>
      </w:r>
      <w:r w:rsidRPr="00C1582C">
        <w:t xml:space="preserve"> </w:t>
      </w:r>
      <w:r w:rsidRPr="00C1582C">
        <w:rPr>
          <w:rFonts w:ascii="Arial" w:eastAsia="Arial" w:hAnsi="Arial" w:cs="Arial"/>
        </w:rPr>
        <w:t>feitas (i) sem respeitar o direito de preferência ou (ii) em condições diversas das comunicadas</w:t>
      </w:r>
      <w:r w:rsidRPr="00C1582C">
        <w:t xml:space="preserve"> </w:t>
      </w:r>
      <w:r w:rsidRPr="00C1582C">
        <w:rPr>
          <w:rFonts w:ascii="Arial" w:eastAsia="Arial" w:hAnsi="Arial" w:cs="Arial"/>
        </w:rPr>
        <w:t>na correspondência prevista no Parágrafo Primeiro supra.</w:t>
      </w:r>
    </w:p>
    <w:p w14:paraId="3A6BE2EA" w14:textId="77777777" w:rsidR="004C7EA4" w:rsidRPr="00C1582C" w:rsidRDefault="004C7EA4" w:rsidP="002E0A8C">
      <w:pPr>
        <w:widowControl w:val="0"/>
        <w:pBdr>
          <w:top w:val="nil"/>
          <w:left w:val="nil"/>
          <w:bottom w:val="nil"/>
          <w:right w:val="nil"/>
          <w:between w:val="nil"/>
        </w:pBdr>
        <w:jc w:val="both"/>
      </w:pPr>
    </w:p>
    <w:p w14:paraId="57ECEED1" w14:textId="77777777" w:rsidR="004C7EA4" w:rsidRPr="00C1582C" w:rsidRDefault="004C7EA4" w:rsidP="002E0A8C">
      <w:pPr>
        <w:widowControl w:val="0"/>
        <w:pBdr>
          <w:top w:val="nil"/>
          <w:left w:val="nil"/>
          <w:bottom w:val="nil"/>
          <w:right w:val="nil"/>
          <w:between w:val="nil"/>
        </w:pBdr>
        <w:jc w:val="both"/>
        <w:rPr>
          <w:rFonts w:ascii="Arial" w:hAnsi="Arial" w:cs="Arial"/>
        </w:rPr>
      </w:pPr>
      <w:r w:rsidRPr="00C1582C">
        <w:rPr>
          <w:rFonts w:ascii="Arial" w:eastAsia="Arial" w:hAnsi="Arial" w:cs="Arial"/>
          <w:b/>
        </w:rPr>
        <w:t xml:space="preserve">Parágrafo </w:t>
      </w:r>
      <w:r w:rsidR="002E0A8C" w:rsidRPr="00C1582C">
        <w:rPr>
          <w:rFonts w:ascii="Arial" w:eastAsia="Arial" w:hAnsi="Arial" w:cs="Arial"/>
          <w:b/>
        </w:rPr>
        <w:t>Oitavo</w:t>
      </w:r>
      <w:r w:rsidRPr="00C1582C">
        <w:rPr>
          <w:rFonts w:ascii="Arial" w:eastAsia="Arial" w:hAnsi="Arial" w:cs="Arial"/>
          <w:b/>
        </w:rPr>
        <w:t>:</w:t>
      </w:r>
      <w:r w:rsidRPr="00C1582C">
        <w:rPr>
          <w:rFonts w:ascii="Arial" w:eastAsia="Arial" w:hAnsi="Arial" w:cs="Arial"/>
        </w:rPr>
        <w:t xml:space="preserve"> Qualquer que seja a modalidade do negócio jurídico que implique em transferência direta ou indireta a terceiros, mesmo que não envolva pag</w:t>
      </w:r>
      <w:r w:rsidRPr="00C1582C">
        <w:rPr>
          <w:rFonts w:ascii="Arial" w:hAnsi="Arial" w:cs="Arial"/>
        </w:rPr>
        <w:t>amento</w:t>
      </w:r>
      <w:r w:rsidRPr="00C1582C">
        <w:rPr>
          <w:rFonts w:ascii="Arial" w:eastAsia="Arial" w:hAnsi="Arial" w:cs="Arial"/>
        </w:rPr>
        <w:t xml:space="preserve"> </w:t>
      </w:r>
      <w:r w:rsidRPr="00C1582C">
        <w:rPr>
          <w:rFonts w:ascii="Arial" w:hAnsi="Arial" w:cs="Arial"/>
        </w:rPr>
        <w:t xml:space="preserve">em pecúnia </w:t>
      </w:r>
      <w:r w:rsidRPr="00C1582C">
        <w:rPr>
          <w:rFonts w:ascii="Arial" w:eastAsia="Arial" w:hAnsi="Arial" w:cs="Arial"/>
        </w:rPr>
        <w:t>(caso de permuta, subscrição de capital etc.) será obrigatória, sob pena de nulidade do negócio, a concessão de direito de preferência, pelo Sócio Ofertante, aos Sócios Ofertados, expressando em moeda nacional o valor do negócio jurídico, para os fins previstos na presente</w:t>
      </w:r>
      <w:r w:rsidRPr="00C1582C">
        <w:rPr>
          <w:rFonts w:ascii="Arial" w:hAnsi="Arial" w:cs="Arial"/>
        </w:rPr>
        <w:t xml:space="preserve"> </w:t>
      </w:r>
      <w:r w:rsidRPr="00C1582C">
        <w:rPr>
          <w:rFonts w:ascii="Arial" w:eastAsia="Arial" w:hAnsi="Arial" w:cs="Arial"/>
        </w:rPr>
        <w:t>cláusula.</w:t>
      </w:r>
    </w:p>
    <w:p w14:paraId="3792B087" w14:textId="77777777" w:rsidR="004C7EA4" w:rsidRPr="00D15BB0" w:rsidRDefault="004C7EA4" w:rsidP="002E0A8C">
      <w:pPr>
        <w:widowControl w:val="0"/>
        <w:pBdr>
          <w:top w:val="nil"/>
          <w:left w:val="nil"/>
          <w:bottom w:val="nil"/>
          <w:right w:val="nil"/>
          <w:between w:val="nil"/>
        </w:pBdr>
        <w:jc w:val="both"/>
        <w:rPr>
          <w:rFonts w:ascii="Arial" w:eastAsia="Arial" w:hAnsi="Arial" w:cs="Arial"/>
        </w:rPr>
      </w:pPr>
    </w:p>
    <w:p w14:paraId="118AF467" w14:textId="68CAE1FD" w:rsidR="004C7EA4" w:rsidRPr="00D15BB0" w:rsidRDefault="004C7EA4" w:rsidP="002E0A8C">
      <w:pPr>
        <w:widowControl w:val="0"/>
        <w:pBdr>
          <w:top w:val="nil"/>
          <w:left w:val="nil"/>
          <w:bottom w:val="nil"/>
          <w:right w:val="nil"/>
          <w:between w:val="nil"/>
        </w:pBdr>
        <w:jc w:val="both"/>
        <w:rPr>
          <w:rFonts w:ascii="Arial" w:eastAsia="Arial" w:hAnsi="Arial" w:cs="Arial"/>
        </w:rPr>
      </w:pPr>
      <w:r w:rsidRPr="00C35217">
        <w:rPr>
          <w:rFonts w:ascii="Arial" w:eastAsia="Arial" w:hAnsi="Arial" w:cs="Arial"/>
          <w:b/>
        </w:rPr>
        <w:t xml:space="preserve">Parágrafo </w:t>
      </w:r>
      <w:r w:rsidR="002E0A8C" w:rsidRPr="00C35217">
        <w:rPr>
          <w:rFonts w:ascii="Arial" w:eastAsia="Arial" w:hAnsi="Arial" w:cs="Arial"/>
          <w:b/>
        </w:rPr>
        <w:t>Nono</w:t>
      </w:r>
      <w:r w:rsidRPr="00C35217">
        <w:rPr>
          <w:rFonts w:ascii="Arial" w:eastAsia="Arial" w:hAnsi="Arial" w:cs="Arial"/>
          <w:b/>
        </w:rPr>
        <w:t>:</w:t>
      </w:r>
      <w:r w:rsidRPr="00D15BB0">
        <w:rPr>
          <w:rFonts w:ascii="Arial" w:eastAsia="Arial" w:hAnsi="Arial" w:cs="Arial"/>
        </w:rPr>
        <w:t xml:space="preserve"> Exceção feita aos casos previstos no Parágrafo </w:t>
      </w:r>
      <w:r w:rsidR="004C576B" w:rsidRPr="00D15BB0">
        <w:rPr>
          <w:rFonts w:ascii="Arial" w:eastAsia="Arial" w:hAnsi="Arial" w:cs="Arial"/>
        </w:rPr>
        <w:t>Décimo</w:t>
      </w:r>
      <w:r w:rsidRPr="00D15BB0">
        <w:rPr>
          <w:rFonts w:ascii="Arial" w:eastAsia="Arial" w:hAnsi="Arial" w:cs="Arial"/>
        </w:rPr>
        <w:t>, infra, desta Cláusula</w:t>
      </w:r>
      <w:del w:id="488" w:author="reinaldo" w:date="2018-12-10T10:47:00Z">
        <w:r w:rsidRPr="00D15BB0" w:rsidDel="00C77093">
          <w:rPr>
            <w:rFonts w:ascii="Arial" w:eastAsia="Arial" w:hAnsi="Arial" w:cs="Arial"/>
          </w:rPr>
          <w:delText xml:space="preserve"> Décima</w:delText>
        </w:r>
      </w:del>
      <w:r w:rsidRPr="00D15BB0">
        <w:rPr>
          <w:rFonts w:ascii="Arial" w:eastAsia="Arial" w:hAnsi="Arial" w:cs="Arial"/>
        </w:rPr>
        <w:t xml:space="preserve">, serão nulos de pleno direito os negócios jurídicos a título gratuito que impliquem na transferência direta ou indireta das quotas a terceiros não contemplados no Parágrafo </w:t>
      </w:r>
      <w:r w:rsidR="004C576B" w:rsidRPr="00D15BB0">
        <w:rPr>
          <w:rFonts w:ascii="Arial" w:eastAsia="Arial" w:hAnsi="Arial" w:cs="Arial"/>
        </w:rPr>
        <w:t>Décimo</w:t>
      </w:r>
      <w:r w:rsidRPr="00D15BB0">
        <w:rPr>
          <w:rFonts w:ascii="Arial" w:eastAsia="Arial" w:hAnsi="Arial" w:cs="Arial"/>
        </w:rPr>
        <w:t xml:space="preserve"> infra.</w:t>
      </w:r>
    </w:p>
    <w:p w14:paraId="1ACEC03A" w14:textId="77777777" w:rsidR="00A3112B" w:rsidRPr="00D15BB0" w:rsidRDefault="00A3112B" w:rsidP="002E0A8C">
      <w:pPr>
        <w:widowControl w:val="0"/>
        <w:jc w:val="both"/>
        <w:rPr>
          <w:rFonts w:ascii="Arial" w:eastAsia="Arial" w:hAnsi="Arial" w:cs="Arial"/>
        </w:rPr>
      </w:pPr>
    </w:p>
    <w:p w14:paraId="08B13C60" w14:textId="678CE6DC" w:rsidR="004C7EA4" w:rsidRPr="00D15BB0" w:rsidRDefault="004C7EA4" w:rsidP="002E0A8C">
      <w:pPr>
        <w:widowControl w:val="0"/>
        <w:pBdr>
          <w:top w:val="nil"/>
          <w:left w:val="nil"/>
          <w:bottom w:val="nil"/>
          <w:right w:val="nil"/>
          <w:between w:val="nil"/>
        </w:pBdr>
        <w:jc w:val="both"/>
        <w:rPr>
          <w:rFonts w:ascii="Arial" w:eastAsia="Arial" w:hAnsi="Arial" w:cs="Arial"/>
        </w:rPr>
      </w:pPr>
      <w:r w:rsidRPr="00C35217">
        <w:rPr>
          <w:rFonts w:ascii="Arial" w:eastAsia="Arial" w:hAnsi="Arial" w:cs="Arial"/>
          <w:b/>
        </w:rPr>
        <w:t xml:space="preserve">Parágrafo </w:t>
      </w:r>
      <w:r w:rsidR="002E0A8C" w:rsidRPr="00C35217">
        <w:rPr>
          <w:rFonts w:ascii="Arial" w:eastAsia="Arial" w:hAnsi="Arial" w:cs="Arial"/>
          <w:b/>
        </w:rPr>
        <w:t>Décimo</w:t>
      </w:r>
      <w:r w:rsidRPr="00C35217">
        <w:rPr>
          <w:rFonts w:ascii="Arial" w:eastAsia="Arial" w:hAnsi="Arial" w:cs="Arial"/>
          <w:b/>
        </w:rPr>
        <w:t>:</w:t>
      </w:r>
      <w:r w:rsidRPr="0094503C">
        <w:rPr>
          <w:rFonts w:ascii="Arial" w:eastAsia="Arial" w:hAnsi="Arial" w:cs="Arial"/>
        </w:rPr>
        <w:t xml:space="preserve"> Os Sócios ficam dispensados das disposições previstas na presente</w:t>
      </w:r>
      <w:r w:rsidR="00BC7CF7" w:rsidRPr="0094503C">
        <w:rPr>
          <w:rFonts w:ascii="Arial" w:eastAsia="Arial" w:hAnsi="Arial" w:cs="Arial"/>
        </w:rPr>
        <w:t xml:space="preserve"> </w:t>
      </w:r>
      <w:r w:rsidRPr="0094503C">
        <w:rPr>
          <w:rFonts w:ascii="Arial" w:eastAsia="Arial" w:hAnsi="Arial" w:cs="Arial"/>
        </w:rPr>
        <w:t>Cláusula, nas hipóteses de transferência das quotas a ascendentes ou descendentes, em linha reta. Também ficam dispensados na hipótese de versão das quotas em subscrição e integralização do capital social de sociedades das quais façam parte, única e exclusivamente, os Sócios e seus descendentes ou ascendentes, em linha reta</w:t>
      </w:r>
      <w:ins w:id="489" w:author="reinaldo" w:date="2018-12-10T14:56:00Z">
        <w:r w:rsidR="002771A3" w:rsidRPr="0094503C">
          <w:rPr>
            <w:rFonts w:ascii="Arial" w:eastAsia="Arial" w:hAnsi="Arial" w:cs="Arial"/>
          </w:rPr>
          <w:t xml:space="preserve">, é  requisito necessário dos ascendentes ou descendentes que recebem as quotas, estar cursando ou ter cursando, cursos específicos na área da saúde ou de administração de empresas, cursos de nível superior ou </w:t>
        </w:r>
      </w:ins>
      <w:ins w:id="490" w:author="reinaldo" w:date="2018-12-10T14:58:00Z">
        <w:r w:rsidR="002771A3" w:rsidRPr="0094503C">
          <w:rPr>
            <w:rFonts w:ascii="Arial" w:eastAsia="Arial" w:hAnsi="Arial" w:cs="Arial"/>
          </w:rPr>
          <w:t>pós-graduação</w:t>
        </w:r>
      </w:ins>
      <w:ins w:id="491" w:author="reinaldo" w:date="2018-12-10T14:56:00Z">
        <w:r w:rsidR="002771A3" w:rsidRPr="0094503C">
          <w:rPr>
            <w:rFonts w:ascii="Arial" w:eastAsia="Arial" w:hAnsi="Arial" w:cs="Arial"/>
          </w:rPr>
          <w:t>, preferencialmente nas especialidades de fisioterapia ou gestão hospitalar, com carga horária mínima de 220 horas</w:t>
        </w:r>
      </w:ins>
      <w:r w:rsidRPr="0094503C">
        <w:rPr>
          <w:rFonts w:ascii="Arial" w:eastAsia="Arial" w:hAnsi="Arial" w:cs="Arial"/>
        </w:rPr>
        <w:t>. Em ambos os casos, porém, é obrigatória a comunicação prévia à SOCIEDADE, com antecedência de 30 (trinta) dias,</w:t>
      </w:r>
      <w:ins w:id="492" w:author="reinaldo" w:date="2018-12-10T14:50:00Z">
        <w:r w:rsidR="009000CC" w:rsidRPr="0094503C">
          <w:rPr>
            <w:rFonts w:ascii="Arial" w:eastAsia="Arial" w:hAnsi="Arial" w:cs="Arial"/>
          </w:rPr>
          <w:t xml:space="preserve"> e </w:t>
        </w:r>
      </w:ins>
      <w:ins w:id="493" w:author="reinaldo" w:date="2018-12-10T14:54:00Z">
        <w:r w:rsidR="009000CC" w:rsidRPr="0094503C">
          <w:rPr>
            <w:rFonts w:ascii="Arial" w:eastAsia="Arial" w:hAnsi="Arial" w:cs="Arial"/>
          </w:rPr>
          <w:t>requisito</w:t>
        </w:r>
      </w:ins>
      <w:ins w:id="494" w:author="reinaldo" w:date="2018-12-10T14:50:00Z">
        <w:r w:rsidR="009000CC" w:rsidRPr="0094503C">
          <w:rPr>
            <w:rFonts w:ascii="Arial" w:eastAsia="Arial" w:hAnsi="Arial" w:cs="Arial"/>
          </w:rPr>
          <w:t xml:space="preserve"> necessário dos ascendentes ou </w:t>
        </w:r>
        <w:r w:rsidR="009000CC" w:rsidRPr="0094503C">
          <w:rPr>
            <w:rFonts w:ascii="Arial" w:eastAsia="Arial" w:hAnsi="Arial" w:cs="Arial"/>
          </w:rPr>
          <w:lastRenderedPageBreak/>
          <w:t>descendentes que recebem as quota</w:t>
        </w:r>
      </w:ins>
      <w:ins w:id="495" w:author="reinaldo" w:date="2018-12-10T14:51:00Z">
        <w:r w:rsidR="009000CC" w:rsidRPr="0094503C">
          <w:rPr>
            <w:rFonts w:ascii="Arial" w:eastAsia="Arial" w:hAnsi="Arial" w:cs="Arial"/>
          </w:rPr>
          <w:t>s</w:t>
        </w:r>
      </w:ins>
      <w:ins w:id="496" w:author="reinaldo" w:date="2018-12-10T14:54:00Z">
        <w:r w:rsidR="009000CC" w:rsidRPr="0094503C">
          <w:rPr>
            <w:rFonts w:ascii="Arial" w:eastAsia="Arial" w:hAnsi="Arial" w:cs="Arial"/>
          </w:rPr>
          <w:t>,</w:t>
        </w:r>
      </w:ins>
      <w:ins w:id="497" w:author="reinaldo" w:date="2018-12-10T14:51:00Z">
        <w:del w:id="498" w:author="Win-7" w:date="2018-12-11T14:43:00Z">
          <w:r w:rsidR="009000CC" w:rsidRPr="0094503C" w:rsidDel="0053012F">
            <w:rPr>
              <w:rFonts w:ascii="Arial" w:eastAsia="Arial" w:hAnsi="Arial" w:cs="Arial"/>
            </w:rPr>
            <w:delText xml:space="preserve"> </w:delText>
          </w:r>
        </w:del>
      </w:ins>
      <w:r w:rsidRPr="0094503C">
        <w:rPr>
          <w:rFonts w:ascii="Arial" w:eastAsia="Arial" w:hAnsi="Arial" w:cs="Arial"/>
        </w:rPr>
        <w:t xml:space="preserve"> sob pena de ineficácia do negócio jurídico.</w:t>
      </w:r>
    </w:p>
    <w:p w14:paraId="1265F769" w14:textId="23817245" w:rsidR="006A3835" w:rsidRPr="00D15BB0" w:rsidDel="0053012F" w:rsidRDefault="006A3835" w:rsidP="002E0A8C">
      <w:pPr>
        <w:widowControl w:val="0"/>
        <w:pBdr>
          <w:top w:val="nil"/>
          <w:left w:val="nil"/>
          <w:bottom w:val="nil"/>
          <w:right w:val="nil"/>
          <w:between w:val="nil"/>
        </w:pBdr>
        <w:jc w:val="both"/>
        <w:rPr>
          <w:del w:id="499" w:author="Win-7" w:date="2018-12-11T14:43:00Z"/>
          <w:rFonts w:ascii="Arial" w:eastAsia="Arial" w:hAnsi="Arial" w:cs="Arial"/>
        </w:rPr>
      </w:pPr>
    </w:p>
    <w:p w14:paraId="6CD12406" w14:textId="5EF5E55A" w:rsidR="006A3835" w:rsidRPr="00D15BB0" w:rsidDel="002771A3" w:rsidRDefault="006A3835" w:rsidP="002E0A8C">
      <w:pPr>
        <w:widowControl w:val="0"/>
        <w:pBdr>
          <w:top w:val="nil"/>
          <w:left w:val="nil"/>
          <w:bottom w:val="nil"/>
          <w:right w:val="nil"/>
          <w:between w:val="nil"/>
        </w:pBdr>
        <w:jc w:val="both"/>
        <w:rPr>
          <w:del w:id="500" w:author="reinaldo" w:date="2018-12-10T14:59:00Z"/>
          <w:rFonts w:ascii="Arial" w:eastAsia="Arial" w:hAnsi="Arial" w:cs="Arial"/>
        </w:rPr>
      </w:pPr>
      <w:del w:id="501" w:author="reinaldo" w:date="2018-12-10T14:59:00Z">
        <w:r w:rsidRPr="00D15BB0" w:rsidDel="002771A3">
          <w:rPr>
            <w:rFonts w:ascii="Arial" w:eastAsia="Arial" w:hAnsi="Arial" w:cs="Arial"/>
            <w:highlight w:val="yellow"/>
          </w:rPr>
          <w:delText>Esta cursando ou ter cursando cursos específicos na área da saúde de nível superior ou pós graduação, preferencialmente nas especialidades de fisioterapia e gestão hospitalar ou de administração de empresas, com duração mínima de 220 horas</w:delText>
        </w:r>
      </w:del>
    </w:p>
    <w:p w14:paraId="2E5FF2D1" w14:textId="1A6CA7E8" w:rsidR="006A3835" w:rsidRPr="00D15BB0" w:rsidDel="002771A3" w:rsidRDefault="006A3835" w:rsidP="002E0A8C">
      <w:pPr>
        <w:widowControl w:val="0"/>
        <w:pBdr>
          <w:top w:val="nil"/>
          <w:left w:val="nil"/>
          <w:bottom w:val="nil"/>
          <w:right w:val="nil"/>
          <w:between w:val="nil"/>
        </w:pBdr>
        <w:jc w:val="both"/>
        <w:rPr>
          <w:del w:id="502" w:author="reinaldo" w:date="2018-12-10T14:59:00Z"/>
          <w:rFonts w:ascii="Arial" w:eastAsia="Arial" w:hAnsi="Arial" w:cs="Arial"/>
        </w:rPr>
      </w:pPr>
    </w:p>
    <w:p w14:paraId="31F3007D" w14:textId="77777777" w:rsidR="004C7EA4" w:rsidRPr="00F72467" w:rsidRDefault="004C7EA4" w:rsidP="002E0A8C">
      <w:pPr>
        <w:widowControl w:val="0"/>
        <w:pBdr>
          <w:top w:val="nil"/>
          <w:left w:val="nil"/>
          <w:bottom w:val="nil"/>
          <w:right w:val="nil"/>
          <w:between w:val="nil"/>
        </w:pBdr>
        <w:jc w:val="both"/>
        <w:rPr>
          <w:color w:val="365F91" w:themeColor="accent1" w:themeShade="BF"/>
        </w:rPr>
      </w:pPr>
    </w:p>
    <w:p w14:paraId="5266769A" w14:textId="5E23909C" w:rsidR="004C7EA4" w:rsidRPr="002A112F" w:rsidRDefault="00C35217" w:rsidP="002E0A8C">
      <w:pPr>
        <w:widowControl w:val="0"/>
        <w:pBdr>
          <w:top w:val="nil"/>
          <w:left w:val="nil"/>
          <w:bottom w:val="nil"/>
          <w:right w:val="nil"/>
          <w:between w:val="nil"/>
        </w:pBdr>
        <w:jc w:val="both"/>
        <w:rPr>
          <w:rFonts w:ascii="Arial" w:hAnsi="Arial" w:cs="Arial"/>
          <w:b/>
        </w:rPr>
      </w:pPr>
      <w:ins w:id="503" w:author="Win-7" w:date="2018-12-11T14:46:00Z">
        <w:r>
          <w:rPr>
            <w:rFonts w:ascii="Arial" w:hAnsi="Arial" w:cs="Arial"/>
            <w:b/>
            <w:sz w:val="22"/>
            <w:szCs w:val="22"/>
          </w:rPr>
          <w:t xml:space="preserve">- </w:t>
        </w:r>
      </w:ins>
      <w:r w:rsidR="004C7EA4" w:rsidRPr="002A112F">
        <w:rPr>
          <w:rFonts w:ascii="Arial" w:hAnsi="Arial" w:cs="Arial"/>
          <w:b/>
        </w:rPr>
        <w:t>CLÁUSULA DÉCIMA PRIMEIRA - LIQUIDAÇÃO DA SOCIEDADE:</w:t>
      </w:r>
    </w:p>
    <w:p w14:paraId="3FE0DED1" w14:textId="77777777" w:rsidR="00CC4193" w:rsidRPr="002A112F" w:rsidRDefault="00CC4193" w:rsidP="002E0A8C">
      <w:pPr>
        <w:widowControl w:val="0"/>
        <w:pBdr>
          <w:top w:val="nil"/>
          <w:left w:val="nil"/>
          <w:bottom w:val="nil"/>
          <w:right w:val="nil"/>
          <w:between w:val="nil"/>
        </w:pBdr>
        <w:ind w:firstLine="4"/>
        <w:jc w:val="both"/>
        <w:rPr>
          <w:rFonts w:ascii="Arial" w:eastAsia="Arial" w:hAnsi="Arial" w:cs="Arial"/>
        </w:rPr>
      </w:pPr>
    </w:p>
    <w:p w14:paraId="30D0CED8" w14:textId="2213104A" w:rsidR="00CC4193" w:rsidRPr="002A112F" w:rsidRDefault="002E0A8C" w:rsidP="002E0A8C">
      <w:pPr>
        <w:widowControl w:val="0"/>
        <w:pBdr>
          <w:top w:val="nil"/>
          <w:left w:val="nil"/>
          <w:bottom w:val="nil"/>
          <w:right w:val="nil"/>
          <w:between w:val="nil"/>
        </w:pBdr>
        <w:ind w:firstLine="4"/>
        <w:jc w:val="both"/>
        <w:rPr>
          <w:rFonts w:ascii="Arial" w:eastAsia="Arial" w:hAnsi="Arial" w:cs="Arial"/>
        </w:rPr>
      </w:pPr>
      <w:r w:rsidRPr="002A112F">
        <w:rPr>
          <w:rFonts w:ascii="Arial" w:eastAsia="Arial" w:hAnsi="Arial" w:cs="Arial"/>
          <w:b/>
        </w:rPr>
        <w:t xml:space="preserve">Parágrafo Primeiro: </w:t>
      </w:r>
      <w:r w:rsidR="004C7EA4" w:rsidRPr="002A112F">
        <w:rPr>
          <w:rFonts w:ascii="Arial" w:eastAsia="Arial" w:hAnsi="Arial" w:cs="Arial"/>
        </w:rPr>
        <w:t>Em caso de liquidação ou dissolução total da SOCIEDADE, o liquidante</w:t>
      </w:r>
      <w:r w:rsidR="00113AA2" w:rsidRPr="002A112F">
        <w:rPr>
          <w:rFonts w:ascii="Arial" w:eastAsia="Arial" w:hAnsi="Arial" w:cs="Arial"/>
        </w:rPr>
        <w:t xml:space="preserve">, </w:t>
      </w:r>
      <w:r w:rsidR="004C7EA4" w:rsidRPr="002A112F">
        <w:rPr>
          <w:rFonts w:ascii="Arial" w:eastAsia="Arial" w:hAnsi="Arial" w:cs="Arial"/>
        </w:rPr>
        <w:t xml:space="preserve"> </w:t>
      </w:r>
      <w:ins w:id="504" w:author="Win-7" w:date="2018-12-04T15:11:00Z">
        <w:r w:rsidR="002A112F" w:rsidRPr="002A112F">
          <w:rPr>
            <w:rFonts w:ascii="Arial" w:eastAsia="Arial" w:hAnsi="Arial" w:cs="Arial"/>
          </w:rPr>
          <w:t>s</w:t>
        </w:r>
      </w:ins>
      <w:del w:id="505" w:author="Win-7" w:date="2018-12-04T15:11:00Z">
        <w:r w:rsidR="004C7EA4" w:rsidRPr="002A112F" w:rsidDel="002A112F">
          <w:rPr>
            <w:rFonts w:ascii="Arial" w:eastAsia="Arial" w:hAnsi="Arial" w:cs="Arial"/>
          </w:rPr>
          <w:delText>S</w:delText>
        </w:r>
      </w:del>
      <w:r w:rsidR="004C7EA4" w:rsidRPr="002A112F">
        <w:rPr>
          <w:rFonts w:ascii="Arial" w:eastAsia="Arial" w:hAnsi="Arial" w:cs="Arial"/>
        </w:rPr>
        <w:t>ócio ou não, será eleito</w:t>
      </w:r>
      <w:r w:rsidR="00113AA2" w:rsidRPr="002A112F">
        <w:rPr>
          <w:rFonts w:ascii="Arial" w:eastAsia="Arial" w:hAnsi="Arial" w:cs="Arial"/>
        </w:rPr>
        <w:t xml:space="preserve"> pela maioria </w:t>
      </w:r>
      <w:ins w:id="506" w:author="reinaldo" w:date="2018-11-10T11:13:00Z">
        <w:r w:rsidR="00113AA2" w:rsidRPr="002A112F">
          <w:rPr>
            <w:rFonts w:ascii="Arial" w:eastAsia="Arial" w:hAnsi="Arial" w:cs="Arial"/>
          </w:rPr>
          <w:t>votante dos s</w:t>
        </w:r>
      </w:ins>
      <w:ins w:id="507" w:author="reinaldo" w:date="2018-11-10T11:14:00Z">
        <w:r w:rsidR="00113AA2" w:rsidRPr="002A112F">
          <w:rPr>
            <w:rFonts w:ascii="Arial" w:eastAsia="Arial" w:hAnsi="Arial" w:cs="Arial"/>
          </w:rPr>
          <w:t>ócios.</w:t>
        </w:r>
        <w:r w:rsidR="00113AA2" w:rsidRPr="002A112F" w:rsidDel="00113AA2">
          <w:rPr>
            <w:rFonts w:ascii="Arial" w:eastAsia="Arial" w:hAnsi="Arial" w:cs="Arial"/>
          </w:rPr>
          <w:t xml:space="preserve"> </w:t>
        </w:r>
      </w:ins>
      <w:del w:id="508" w:author="reinaldo" w:date="2018-11-10T11:14:00Z">
        <w:r w:rsidR="004C7EA4" w:rsidRPr="002A112F" w:rsidDel="00113AA2">
          <w:rPr>
            <w:rFonts w:ascii="Arial" w:eastAsia="Arial" w:hAnsi="Arial" w:cs="Arial"/>
          </w:rPr>
          <w:delText xml:space="preserve"> </w:delText>
        </w:r>
        <w:r w:rsidR="00CC4193" w:rsidRPr="002A112F" w:rsidDel="00113AA2">
          <w:rPr>
            <w:rFonts w:ascii="Arial" w:eastAsia="Arial" w:hAnsi="Arial" w:cs="Arial"/>
          </w:rPr>
          <w:delText>conforme a Cláusula Sexta, Parágrafo S</w:delText>
        </w:r>
        <w:r w:rsidR="00367B74" w:rsidRPr="002A112F" w:rsidDel="00113AA2">
          <w:rPr>
            <w:rFonts w:ascii="Arial" w:eastAsia="Arial" w:hAnsi="Arial" w:cs="Arial"/>
          </w:rPr>
          <w:delText>étimo</w:delText>
        </w:r>
        <w:r w:rsidR="004C7EA4" w:rsidRPr="002A112F" w:rsidDel="00113AA2">
          <w:rPr>
            <w:rFonts w:ascii="Arial" w:eastAsia="Arial" w:hAnsi="Arial" w:cs="Arial"/>
          </w:rPr>
          <w:delText xml:space="preserve">. </w:delText>
        </w:r>
      </w:del>
      <w:r w:rsidR="004C7EA4" w:rsidRPr="002A112F">
        <w:rPr>
          <w:rFonts w:ascii="Arial" w:eastAsia="Arial" w:hAnsi="Arial" w:cs="Arial"/>
        </w:rPr>
        <w:t>Nessa hipótese, os haveres da SOCIEDADE serão empregados na liquidação das obrigações, respeitados os direitos dos credores preferenciais, e o remanescente será rateado entre os Sócios, em proporção ao número de quotas de cada um.</w:t>
      </w:r>
    </w:p>
    <w:p w14:paraId="559C02EB" w14:textId="77777777" w:rsidR="00CC4193" w:rsidRPr="002A112F" w:rsidRDefault="00CC4193" w:rsidP="002E0A8C">
      <w:pPr>
        <w:widowControl w:val="0"/>
        <w:pBdr>
          <w:top w:val="nil"/>
          <w:left w:val="nil"/>
          <w:bottom w:val="nil"/>
          <w:right w:val="nil"/>
          <w:between w:val="nil"/>
        </w:pBdr>
        <w:ind w:firstLine="4"/>
        <w:jc w:val="both"/>
        <w:rPr>
          <w:rFonts w:ascii="Arial" w:eastAsia="Arial" w:hAnsi="Arial" w:cs="Arial"/>
        </w:rPr>
      </w:pPr>
    </w:p>
    <w:p w14:paraId="5D28D207" w14:textId="77777777" w:rsidR="004C7EA4" w:rsidRPr="002A112F" w:rsidRDefault="004C7EA4" w:rsidP="002E0A8C">
      <w:pPr>
        <w:widowControl w:val="0"/>
        <w:pBdr>
          <w:top w:val="nil"/>
          <w:left w:val="nil"/>
          <w:bottom w:val="nil"/>
          <w:right w:val="nil"/>
          <w:between w:val="nil"/>
        </w:pBdr>
        <w:ind w:firstLine="4"/>
        <w:jc w:val="both"/>
        <w:rPr>
          <w:rFonts w:ascii="Arial" w:hAnsi="Arial" w:cs="Arial"/>
        </w:rPr>
      </w:pPr>
      <w:r w:rsidRPr="002A112F">
        <w:rPr>
          <w:rFonts w:ascii="Arial" w:eastAsia="Arial" w:hAnsi="Arial" w:cs="Arial"/>
          <w:b/>
        </w:rPr>
        <w:t xml:space="preserve">Parágrafo </w:t>
      </w:r>
      <w:r w:rsidR="002E0A8C" w:rsidRPr="002A112F">
        <w:rPr>
          <w:rFonts w:ascii="Arial" w:eastAsia="Arial" w:hAnsi="Arial" w:cs="Arial"/>
          <w:b/>
        </w:rPr>
        <w:t>Segundo</w:t>
      </w:r>
      <w:r w:rsidRPr="002A112F">
        <w:rPr>
          <w:rFonts w:ascii="Arial" w:eastAsia="Arial" w:hAnsi="Arial" w:cs="Arial"/>
          <w:b/>
        </w:rPr>
        <w:t>:</w:t>
      </w:r>
      <w:r w:rsidRPr="002A112F">
        <w:rPr>
          <w:rFonts w:ascii="Arial" w:eastAsia="Arial" w:hAnsi="Arial" w:cs="Arial"/>
        </w:rPr>
        <w:t xml:space="preserve"> O liquidante convocará Reunião dos sócios para prestação de</w:t>
      </w:r>
      <w:r w:rsidRPr="002A112F">
        <w:t xml:space="preserve"> </w:t>
      </w:r>
      <w:r w:rsidRPr="002A112F">
        <w:rPr>
          <w:rFonts w:ascii="Arial" w:eastAsia="Arial" w:hAnsi="Arial" w:cs="Arial"/>
        </w:rPr>
        <w:t xml:space="preserve">contas, cuja ata deverá ser </w:t>
      </w:r>
      <w:r w:rsidR="00CC4193" w:rsidRPr="002A112F">
        <w:rPr>
          <w:rFonts w:ascii="Arial" w:eastAsia="Arial" w:hAnsi="Arial" w:cs="Arial"/>
        </w:rPr>
        <w:t xml:space="preserve">registrada </w:t>
      </w:r>
      <w:r w:rsidR="00AC35BB" w:rsidRPr="002A112F">
        <w:rPr>
          <w:rFonts w:ascii="Arial" w:eastAsia="Arial" w:hAnsi="Arial" w:cs="Arial"/>
        </w:rPr>
        <w:t>no órgão pertinente</w:t>
      </w:r>
      <w:r w:rsidR="00CC4193" w:rsidRPr="002A112F">
        <w:rPr>
          <w:rFonts w:ascii="Arial" w:eastAsia="Arial" w:hAnsi="Arial" w:cs="Arial"/>
        </w:rPr>
        <w:t>.</w:t>
      </w:r>
    </w:p>
    <w:p w14:paraId="020E3C86" w14:textId="77777777" w:rsidR="004C7EA4" w:rsidRPr="00955AF5" w:rsidRDefault="004C7EA4" w:rsidP="002E0A8C">
      <w:pPr>
        <w:widowControl w:val="0"/>
        <w:pBdr>
          <w:top w:val="nil"/>
          <w:left w:val="nil"/>
          <w:bottom w:val="nil"/>
          <w:right w:val="nil"/>
          <w:between w:val="nil"/>
        </w:pBdr>
        <w:jc w:val="both"/>
        <w:rPr>
          <w:b/>
        </w:rPr>
      </w:pPr>
    </w:p>
    <w:p w14:paraId="77349C52" w14:textId="156FA57D" w:rsidR="004C7EA4" w:rsidRPr="00955AF5" w:rsidRDefault="00C35217" w:rsidP="002E0A8C">
      <w:pPr>
        <w:widowControl w:val="0"/>
        <w:pBdr>
          <w:top w:val="nil"/>
          <w:left w:val="nil"/>
          <w:bottom w:val="nil"/>
          <w:right w:val="nil"/>
          <w:between w:val="nil"/>
        </w:pBdr>
        <w:jc w:val="both"/>
        <w:rPr>
          <w:rFonts w:ascii="Arial" w:hAnsi="Arial" w:cs="Arial"/>
          <w:b/>
        </w:rPr>
      </w:pPr>
      <w:ins w:id="509" w:author="Win-7" w:date="2018-12-11T14:46:00Z">
        <w:r>
          <w:rPr>
            <w:rFonts w:ascii="Arial" w:hAnsi="Arial" w:cs="Arial"/>
            <w:b/>
            <w:sz w:val="22"/>
            <w:szCs w:val="22"/>
          </w:rPr>
          <w:t xml:space="preserve">- </w:t>
        </w:r>
      </w:ins>
      <w:r w:rsidR="004C7EA4" w:rsidRPr="00955AF5">
        <w:rPr>
          <w:rFonts w:ascii="Arial" w:eastAsia="Arial" w:hAnsi="Arial" w:cs="Arial"/>
          <w:b/>
        </w:rPr>
        <w:t>CLÁUSULA DÉCIMA SEGUNDA</w:t>
      </w:r>
      <w:r w:rsidR="0090165A" w:rsidRPr="00955AF5">
        <w:rPr>
          <w:rFonts w:ascii="Arial" w:eastAsia="Arial" w:hAnsi="Arial" w:cs="Arial"/>
          <w:b/>
        </w:rPr>
        <w:t xml:space="preserve"> – PENHORA, ARREMATAÇÃO DAS QUOTAS SOCIAIS:</w:t>
      </w:r>
    </w:p>
    <w:p w14:paraId="385DE61C" w14:textId="77777777" w:rsidR="0090165A" w:rsidRPr="00955AF5" w:rsidRDefault="0090165A" w:rsidP="002E0A8C">
      <w:pPr>
        <w:widowControl w:val="0"/>
        <w:pBdr>
          <w:top w:val="nil"/>
          <w:left w:val="nil"/>
          <w:bottom w:val="nil"/>
          <w:right w:val="nil"/>
          <w:between w:val="nil"/>
        </w:pBdr>
        <w:ind w:firstLine="9"/>
        <w:jc w:val="both"/>
        <w:rPr>
          <w:rFonts w:ascii="Arial" w:eastAsia="Arial" w:hAnsi="Arial" w:cs="Arial"/>
        </w:rPr>
      </w:pPr>
    </w:p>
    <w:p w14:paraId="0551955F" w14:textId="6D6966D7" w:rsidR="004C7EA4" w:rsidRPr="00955AF5" w:rsidRDefault="0090165A" w:rsidP="002E0A8C">
      <w:pPr>
        <w:widowControl w:val="0"/>
        <w:pBdr>
          <w:top w:val="nil"/>
          <w:left w:val="nil"/>
          <w:bottom w:val="nil"/>
          <w:right w:val="nil"/>
          <w:between w:val="nil"/>
        </w:pBdr>
        <w:ind w:firstLine="9"/>
        <w:jc w:val="both"/>
        <w:rPr>
          <w:rFonts w:ascii="Arial" w:hAnsi="Arial" w:cs="Arial"/>
        </w:rPr>
      </w:pPr>
      <w:r w:rsidRPr="00955AF5">
        <w:rPr>
          <w:rFonts w:ascii="Arial" w:eastAsia="Arial" w:hAnsi="Arial" w:cs="Arial"/>
          <w:b/>
        </w:rPr>
        <w:t xml:space="preserve">Parágrafo Primeiro: </w:t>
      </w:r>
      <w:r w:rsidR="004C7EA4" w:rsidRPr="00955AF5">
        <w:rPr>
          <w:rFonts w:ascii="Arial" w:eastAsia="Arial" w:hAnsi="Arial" w:cs="Arial"/>
        </w:rPr>
        <w:t xml:space="preserve">Em caso de penhora, arrematação ou adjudicação de quotas sociais por terceiros, estes não farão jus à admissão na SOCIEDADE, exceto </w:t>
      </w:r>
      <w:r w:rsidR="00E878BD" w:rsidRPr="00955AF5">
        <w:rPr>
          <w:rFonts w:ascii="Arial" w:eastAsia="Arial" w:hAnsi="Arial" w:cs="Arial"/>
        </w:rPr>
        <w:t xml:space="preserve">por deliberação </w:t>
      </w:r>
      <w:r w:rsidR="00C83947" w:rsidRPr="00955AF5">
        <w:rPr>
          <w:rFonts w:ascii="Arial" w:eastAsia="Arial" w:hAnsi="Arial" w:cs="Arial"/>
        </w:rPr>
        <w:t>definida na Cláusula Sexta, Parágrafo S</w:t>
      </w:r>
      <w:r w:rsidR="00AC35BB" w:rsidRPr="00955AF5">
        <w:rPr>
          <w:rFonts w:ascii="Arial" w:eastAsia="Arial" w:hAnsi="Arial" w:cs="Arial"/>
        </w:rPr>
        <w:t>étimo</w:t>
      </w:r>
      <w:r w:rsidR="004C7EA4" w:rsidRPr="00955AF5">
        <w:rPr>
          <w:rFonts w:ascii="Arial" w:eastAsia="Arial" w:hAnsi="Arial" w:cs="Arial"/>
        </w:rPr>
        <w:t>. Não admitido o terceiro, os haveres correspondentes às</w:t>
      </w:r>
      <w:r w:rsidR="004C7EA4" w:rsidRPr="00955AF5">
        <w:t xml:space="preserve"> </w:t>
      </w:r>
      <w:r w:rsidR="004C7EA4" w:rsidRPr="00955AF5">
        <w:rPr>
          <w:rFonts w:ascii="Arial" w:eastAsia="Arial" w:hAnsi="Arial" w:cs="Arial"/>
        </w:rPr>
        <w:t>quotas penhoradas, arrematada ou adjudicadas serão pagos em moeda corrente, nos termos e</w:t>
      </w:r>
      <w:r w:rsidR="004C7EA4" w:rsidRPr="00955AF5">
        <w:t xml:space="preserve"> </w:t>
      </w:r>
      <w:r w:rsidR="004C7EA4" w:rsidRPr="00955AF5">
        <w:rPr>
          <w:rFonts w:ascii="Arial" w:eastAsia="Arial" w:hAnsi="Arial" w:cs="Arial"/>
        </w:rPr>
        <w:t>condições previstos no</w:t>
      </w:r>
      <w:del w:id="510" w:author="Win-7" w:date="2018-12-04T15:15:00Z">
        <w:r w:rsidR="004C7EA4" w:rsidRPr="00955AF5" w:rsidDel="002A112F">
          <w:rPr>
            <w:rFonts w:ascii="Arial" w:eastAsia="Arial" w:hAnsi="Arial" w:cs="Arial"/>
          </w:rPr>
          <w:delText>s</w:delText>
        </w:r>
      </w:del>
      <w:r w:rsidR="004C7EA4" w:rsidRPr="00955AF5">
        <w:rPr>
          <w:rFonts w:ascii="Arial" w:eastAsia="Arial" w:hAnsi="Arial" w:cs="Arial"/>
        </w:rPr>
        <w:t xml:space="preserve"> Parágrafos </w:t>
      </w:r>
      <w:del w:id="511" w:author="Win-7" w:date="2018-12-04T15:15:00Z">
        <w:r w:rsidR="004C7EA4" w:rsidRPr="00955AF5" w:rsidDel="002A112F">
          <w:rPr>
            <w:rFonts w:ascii="Arial" w:eastAsia="Arial" w:hAnsi="Arial" w:cs="Arial"/>
          </w:rPr>
          <w:delText xml:space="preserve">Primeiro e </w:delText>
        </w:r>
      </w:del>
      <w:r w:rsidR="004C7EA4" w:rsidRPr="00955AF5">
        <w:rPr>
          <w:rFonts w:ascii="Arial" w:eastAsia="Arial" w:hAnsi="Arial" w:cs="Arial"/>
        </w:rPr>
        <w:t>Segundo, infra. A presente disposição se aplica, igualmente, ao caso de penhora, arrematação ou adjudicação das quotas do capital de sócias que forem pessoas jurídicas, caso em que os haveres destas na SOCIEDADE serão</w:t>
      </w:r>
      <w:r w:rsidR="004C7EA4" w:rsidRPr="00955AF5">
        <w:t xml:space="preserve"> </w:t>
      </w:r>
      <w:r w:rsidR="004C7EA4" w:rsidRPr="00955AF5">
        <w:rPr>
          <w:rFonts w:ascii="Arial" w:eastAsia="Arial" w:hAnsi="Arial" w:cs="Arial"/>
        </w:rPr>
        <w:t>apurados e pagos na forma desta Cláusula.</w:t>
      </w:r>
    </w:p>
    <w:p w14:paraId="25DBFEC8" w14:textId="77777777" w:rsidR="004C7EA4" w:rsidRPr="00955AF5" w:rsidRDefault="004C7EA4" w:rsidP="002E0A8C">
      <w:pPr>
        <w:widowControl w:val="0"/>
        <w:pBdr>
          <w:top w:val="nil"/>
          <w:left w:val="nil"/>
          <w:bottom w:val="nil"/>
          <w:right w:val="nil"/>
          <w:between w:val="nil"/>
        </w:pBdr>
        <w:jc w:val="both"/>
      </w:pPr>
    </w:p>
    <w:p w14:paraId="03CA0B03" w14:textId="77777777" w:rsidR="004C7EA4" w:rsidRPr="00955AF5" w:rsidRDefault="004C7EA4" w:rsidP="002E0A8C">
      <w:pPr>
        <w:widowControl w:val="0"/>
        <w:pBdr>
          <w:top w:val="nil"/>
          <w:left w:val="nil"/>
          <w:bottom w:val="nil"/>
          <w:right w:val="nil"/>
          <w:between w:val="nil"/>
        </w:pBdr>
        <w:jc w:val="both"/>
      </w:pPr>
      <w:r w:rsidRPr="00955AF5">
        <w:rPr>
          <w:rFonts w:ascii="Arial" w:eastAsia="Arial" w:hAnsi="Arial" w:cs="Arial"/>
          <w:b/>
        </w:rPr>
        <w:t xml:space="preserve">Parágrafo </w:t>
      </w:r>
      <w:r w:rsidR="0090165A" w:rsidRPr="00955AF5">
        <w:rPr>
          <w:rFonts w:ascii="Arial" w:eastAsia="Arial" w:hAnsi="Arial" w:cs="Arial"/>
          <w:b/>
        </w:rPr>
        <w:t>Segundo</w:t>
      </w:r>
      <w:r w:rsidRPr="00955AF5">
        <w:rPr>
          <w:rFonts w:ascii="Arial" w:eastAsia="Arial" w:hAnsi="Arial" w:cs="Arial"/>
          <w:b/>
        </w:rPr>
        <w:t>:</w:t>
      </w:r>
      <w:r w:rsidRPr="00955AF5">
        <w:rPr>
          <w:rFonts w:ascii="Arial" w:eastAsia="Arial" w:hAnsi="Arial" w:cs="Arial"/>
        </w:rPr>
        <w:t xml:space="preserve"> Em caso de divórcio ou separação judicial ou consensual de qualquer</w:t>
      </w:r>
      <w:r w:rsidRPr="00955AF5">
        <w:t xml:space="preserve"> </w:t>
      </w:r>
      <w:r w:rsidRPr="00955AF5">
        <w:rPr>
          <w:rFonts w:ascii="Arial" w:eastAsia="Arial" w:hAnsi="Arial" w:cs="Arial"/>
        </w:rPr>
        <w:t>dos Sócios, as quotas que eventualmente forem atribuídas a seu cônjuge em partilha deverão</w:t>
      </w:r>
      <w:r w:rsidRPr="00955AF5">
        <w:t xml:space="preserve"> </w:t>
      </w:r>
      <w:r w:rsidRPr="00955AF5">
        <w:rPr>
          <w:rFonts w:ascii="Arial" w:eastAsia="Arial" w:hAnsi="Arial" w:cs="Arial"/>
        </w:rPr>
        <w:t>ser liquidadas, por apuração e pagamento de haveres, na forma prevista nesta Cláusula. O ex</w:t>
      </w:r>
      <w:r w:rsidRPr="00955AF5">
        <w:t xml:space="preserve"> </w:t>
      </w:r>
      <w:r w:rsidRPr="00955AF5">
        <w:rPr>
          <w:rFonts w:ascii="Arial" w:eastAsia="Arial" w:hAnsi="Arial" w:cs="Arial"/>
        </w:rPr>
        <w:t>cônjuge do sócio não fará jus ao ingresso na SOCIEDADE, obrigando-se todos os sócios a, se</w:t>
      </w:r>
      <w:r w:rsidRPr="00955AF5">
        <w:t xml:space="preserve"> </w:t>
      </w:r>
      <w:r w:rsidRPr="00955AF5">
        <w:rPr>
          <w:rFonts w:ascii="Arial" w:eastAsia="Arial" w:hAnsi="Arial" w:cs="Arial"/>
        </w:rPr>
        <w:t>necessário, deliberar pela não admissão do ex-cônjuge.</w:t>
      </w:r>
    </w:p>
    <w:p w14:paraId="79152916" w14:textId="77777777" w:rsidR="004C7EA4" w:rsidRPr="00955AF5" w:rsidRDefault="004C7EA4" w:rsidP="002E0A8C">
      <w:pPr>
        <w:widowControl w:val="0"/>
        <w:pBdr>
          <w:top w:val="nil"/>
          <w:left w:val="nil"/>
          <w:bottom w:val="nil"/>
          <w:right w:val="nil"/>
          <w:between w:val="nil"/>
        </w:pBdr>
        <w:jc w:val="both"/>
        <w:rPr>
          <w:b/>
        </w:rPr>
      </w:pPr>
    </w:p>
    <w:p w14:paraId="3BD61745" w14:textId="36B8A5E8" w:rsidR="001670FB" w:rsidRPr="00955AF5" w:rsidRDefault="004C7EA4" w:rsidP="00B94185">
      <w:pPr>
        <w:widowControl w:val="0"/>
        <w:pBdr>
          <w:top w:val="nil"/>
          <w:left w:val="nil"/>
          <w:bottom w:val="nil"/>
          <w:right w:val="nil"/>
          <w:between w:val="nil"/>
        </w:pBdr>
        <w:jc w:val="both"/>
        <w:rPr>
          <w:rFonts w:ascii="Arial" w:hAnsi="Arial" w:cs="Arial"/>
        </w:rPr>
      </w:pPr>
      <w:r w:rsidRPr="00955AF5">
        <w:rPr>
          <w:rFonts w:ascii="Arial" w:eastAsia="Arial" w:hAnsi="Arial" w:cs="Arial"/>
          <w:b/>
        </w:rPr>
        <w:t xml:space="preserve">Parágrafo </w:t>
      </w:r>
      <w:r w:rsidR="0090165A" w:rsidRPr="00955AF5">
        <w:rPr>
          <w:rFonts w:ascii="Arial" w:eastAsia="Arial" w:hAnsi="Arial" w:cs="Arial"/>
          <w:b/>
        </w:rPr>
        <w:t>Terceir</w:t>
      </w:r>
      <w:r w:rsidRPr="00955AF5">
        <w:rPr>
          <w:rFonts w:ascii="Arial" w:hAnsi="Arial" w:cs="Arial"/>
          <w:b/>
        </w:rPr>
        <w:t>o</w:t>
      </w:r>
      <w:r w:rsidRPr="00955AF5">
        <w:rPr>
          <w:rFonts w:ascii="Arial" w:eastAsia="Arial" w:hAnsi="Arial" w:cs="Arial"/>
          <w:b/>
        </w:rPr>
        <w:t>:</w:t>
      </w:r>
      <w:r w:rsidRPr="00955AF5">
        <w:rPr>
          <w:rFonts w:ascii="Arial" w:eastAsia="Arial" w:hAnsi="Arial" w:cs="Arial"/>
        </w:rPr>
        <w:t xml:space="preserve"> Em caso de </w:t>
      </w:r>
      <w:r w:rsidRPr="00955AF5">
        <w:rPr>
          <w:rFonts w:ascii="Arial" w:hAnsi="Arial" w:cs="Arial"/>
        </w:rPr>
        <w:t xml:space="preserve">falecimento de qualquer Sócio, seus herdeiros </w:t>
      </w:r>
      <w:r w:rsidR="00811D74" w:rsidRPr="00955AF5">
        <w:rPr>
          <w:rFonts w:ascii="Arial" w:hAnsi="Arial" w:cs="Arial"/>
        </w:rPr>
        <w:t xml:space="preserve">não </w:t>
      </w:r>
      <w:r w:rsidRPr="00955AF5">
        <w:rPr>
          <w:rFonts w:ascii="Arial" w:hAnsi="Arial" w:cs="Arial"/>
        </w:rPr>
        <w:t>serão admitidos na SOCIEDADE</w:t>
      </w:r>
      <w:r w:rsidR="00B94185" w:rsidRPr="00955AF5">
        <w:rPr>
          <w:rFonts w:ascii="Arial" w:hAnsi="Arial" w:cs="Arial"/>
        </w:rPr>
        <w:t xml:space="preserve">, os </w:t>
      </w:r>
      <w:r w:rsidR="001670FB" w:rsidRPr="00955AF5">
        <w:rPr>
          <w:rFonts w:ascii="Arial" w:hAnsi="Arial" w:cs="Arial"/>
        </w:rPr>
        <w:t xml:space="preserve">sucessores do Sócio falecido, </w:t>
      </w:r>
      <w:del w:id="512" w:author="Win-7" w:date="2018-12-04T15:16:00Z">
        <w:r w:rsidR="00B94185" w:rsidRPr="00955AF5" w:rsidDel="00955AF5">
          <w:rPr>
            <w:rFonts w:ascii="Arial" w:hAnsi="Arial" w:cs="Arial"/>
          </w:rPr>
          <w:delText xml:space="preserve"> </w:delText>
        </w:r>
      </w:del>
      <w:r w:rsidR="00B94185" w:rsidRPr="00955AF5">
        <w:rPr>
          <w:rFonts w:ascii="Arial" w:hAnsi="Arial" w:cs="Arial"/>
        </w:rPr>
        <w:t>que fizerem jus a quotas a</w:t>
      </w:r>
      <w:r w:rsidR="001670FB" w:rsidRPr="00955AF5">
        <w:rPr>
          <w:rFonts w:ascii="Arial" w:hAnsi="Arial" w:cs="Arial"/>
        </w:rPr>
        <w:t>tribuídas na partilha à (ao) viúva(o) do(a)</w:t>
      </w:r>
      <w:r w:rsidR="001670FB" w:rsidRPr="00955AF5">
        <w:t xml:space="preserve"> </w:t>
      </w:r>
      <w:r w:rsidR="001670FB" w:rsidRPr="00955AF5">
        <w:rPr>
          <w:rFonts w:ascii="Arial" w:eastAsia="Arial" w:hAnsi="Arial" w:cs="Arial"/>
        </w:rPr>
        <w:t>Sócio(a), serão liquidadas por apuração e pagamento de haveres, na forma prevista nesta</w:t>
      </w:r>
      <w:r w:rsidR="001670FB" w:rsidRPr="00955AF5">
        <w:t xml:space="preserve"> </w:t>
      </w:r>
      <w:r w:rsidR="001670FB" w:rsidRPr="00955AF5">
        <w:rPr>
          <w:rFonts w:ascii="Arial" w:eastAsia="Arial" w:hAnsi="Arial" w:cs="Arial"/>
        </w:rPr>
        <w:t>Cláusula.</w:t>
      </w:r>
    </w:p>
    <w:p w14:paraId="1F4789A9" w14:textId="77777777" w:rsidR="001670FB" w:rsidRPr="00F9639F" w:rsidRDefault="001670FB" w:rsidP="002E0A8C">
      <w:pPr>
        <w:widowControl w:val="0"/>
        <w:pBdr>
          <w:top w:val="nil"/>
          <w:left w:val="nil"/>
          <w:bottom w:val="nil"/>
          <w:right w:val="nil"/>
          <w:between w:val="nil"/>
        </w:pBdr>
        <w:jc w:val="both"/>
        <w:rPr>
          <w:color w:val="365F91" w:themeColor="accent1" w:themeShade="BF"/>
        </w:rPr>
      </w:pPr>
    </w:p>
    <w:p w14:paraId="1678D8D6" w14:textId="427507B3" w:rsidR="001670FB" w:rsidRPr="00955AF5" w:rsidRDefault="00040087" w:rsidP="002E0A8C">
      <w:pPr>
        <w:widowControl w:val="0"/>
        <w:pBdr>
          <w:top w:val="nil"/>
          <w:left w:val="nil"/>
          <w:bottom w:val="nil"/>
          <w:right w:val="nil"/>
          <w:between w:val="nil"/>
        </w:pBdr>
        <w:jc w:val="both"/>
        <w:rPr>
          <w:rFonts w:ascii="Arial" w:hAnsi="Arial" w:cs="Arial"/>
        </w:rPr>
      </w:pPr>
      <w:del w:id="513" w:author="Win-7" w:date="2018-12-04T15:16:00Z">
        <w:r w:rsidDel="00955AF5">
          <w:rPr>
            <w:rFonts w:ascii="Arial" w:eastAsia="Arial" w:hAnsi="Arial" w:cs="Arial"/>
            <w:b/>
            <w:color w:val="FF0000"/>
          </w:rPr>
          <w:delText>ok</w:delText>
        </w:r>
        <w:r w:rsidR="00A013C2" w:rsidRPr="004D4DE3" w:rsidDel="00955AF5">
          <w:rPr>
            <w:rFonts w:ascii="Arial" w:eastAsia="Arial" w:hAnsi="Arial" w:cs="Arial"/>
            <w:b/>
            <w:color w:val="FF0000"/>
          </w:rPr>
          <w:delText>* verificar *</w:delText>
        </w:r>
        <w:r w:rsidR="00A013C2" w:rsidDel="00955AF5">
          <w:rPr>
            <w:rFonts w:ascii="Arial" w:eastAsia="Arial" w:hAnsi="Arial" w:cs="Arial"/>
            <w:b/>
            <w:color w:val="FF0000"/>
          </w:rPr>
          <w:delText xml:space="preserve"> </w:delText>
        </w:r>
      </w:del>
      <w:r w:rsidR="001670FB" w:rsidRPr="00955AF5">
        <w:rPr>
          <w:rFonts w:ascii="Arial" w:eastAsia="Arial" w:hAnsi="Arial" w:cs="Arial"/>
          <w:b/>
        </w:rPr>
        <w:t xml:space="preserve">Parágrafo </w:t>
      </w:r>
      <w:r w:rsidR="0090165A" w:rsidRPr="00955AF5">
        <w:rPr>
          <w:rFonts w:ascii="Arial" w:eastAsia="Arial" w:hAnsi="Arial" w:cs="Arial"/>
          <w:b/>
        </w:rPr>
        <w:t>Qu</w:t>
      </w:r>
      <w:ins w:id="514" w:author="Win-7" w:date="2018-12-04T16:10:00Z">
        <w:r w:rsidR="00927701">
          <w:rPr>
            <w:rFonts w:ascii="Arial" w:eastAsia="Arial" w:hAnsi="Arial" w:cs="Arial"/>
            <w:b/>
          </w:rPr>
          <w:t>art</w:t>
        </w:r>
      </w:ins>
      <w:del w:id="515" w:author="Win-7" w:date="2018-12-04T16:10:00Z">
        <w:r w:rsidR="0090165A" w:rsidRPr="00955AF5" w:rsidDel="00927701">
          <w:rPr>
            <w:rFonts w:ascii="Arial" w:eastAsia="Arial" w:hAnsi="Arial" w:cs="Arial"/>
            <w:b/>
          </w:rPr>
          <w:delText>int</w:delText>
        </w:r>
      </w:del>
      <w:r w:rsidR="0090165A" w:rsidRPr="00955AF5">
        <w:rPr>
          <w:rFonts w:ascii="Arial" w:eastAsia="Arial" w:hAnsi="Arial" w:cs="Arial"/>
          <w:b/>
        </w:rPr>
        <w:t>o</w:t>
      </w:r>
      <w:r w:rsidR="001670FB" w:rsidRPr="00955AF5">
        <w:rPr>
          <w:rFonts w:ascii="Arial" w:eastAsia="Arial" w:hAnsi="Arial" w:cs="Arial"/>
          <w:b/>
        </w:rPr>
        <w:t>:</w:t>
      </w:r>
      <w:r w:rsidR="001670FB" w:rsidRPr="00955AF5">
        <w:rPr>
          <w:rFonts w:ascii="Arial" w:eastAsia="Arial" w:hAnsi="Arial" w:cs="Arial"/>
        </w:rPr>
        <w:t xml:space="preserve"> A apuração dos haveres será regularmente realizada, salvo disposição em contrário em Acordo de </w:t>
      </w:r>
      <w:r w:rsidR="00A013C2" w:rsidRPr="00955AF5">
        <w:rPr>
          <w:rFonts w:ascii="Arial" w:eastAsia="Arial" w:hAnsi="Arial" w:cs="Arial"/>
        </w:rPr>
        <w:t>Sócios</w:t>
      </w:r>
      <w:r w:rsidR="001670FB" w:rsidRPr="00955AF5">
        <w:rPr>
          <w:rFonts w:ascii="Arial" w:eastAsia="Arial" w:hAnsi="Arial" w:cs="Arial"/>
        </w:rPr>
        <w:t>, em conformidade com o balanço patrimonial</w:t>
      </w:r>
      <w:r w:rsidR="001670FB" w:rsidRPr="00955AF5">
        <w:t xml:space="preserve"> </w:t>
      </w:r>
      <w:r w:rsidR="001670FB" w:rsidRPr="00955AF5">
        <w:rPr>
          <w:rFonts w:ascii="Arial" w:eastAsia="Arial" w:hAnsi="Arial" w:cs="Arial"/>
        </w:rPr>
        <w:t>especialmente levantado, com base na respectiva participação no patrimônio líquido e que se</w:t>
      </w:r>
      <w:r w:rsidR="001670FB" w:rsidRPr="00955AF5">
        <w:t xml:space="preserve"> </w:t>
      </w:r>
      <w:r w:rsidR="001670FB" w:rsidRPr="00955AF5">
        <w:rPr>
          <w:rFonts w:ascii="Arial" w:eastAsia="Arial" w:hAnsi="Arial" w:cs="Arial"/>
        </w:rPr>
        <w:t xml:space="preserve">realizará em </w:t>
      </w:r>
      <w:r w:rsidRPr="00955AF5">
        <w:rPr>
          <w:rFonts w:ascii="Arial" w:eastAsia="Arial" w:hAnsi="Arial" w:cs="Arial"/>
        </w:rPr>
        <w:t>24</w:t>
      </w:r>
      <w:r w:rsidR="001670FB" w:rsidRPr="00955AF5">
        <w:rPr>
          <w:rFonts w:ascii="Arial" w:eastAsia="Arial" w:hAnsi="Arial" w:cs="Arial"/>
        </w:rPr>
        <w:t xml:space="preserve"> (</w:t>
      </w:r>
      <w:r w:rsidRPr="00955AF5">
        <w:rPr>
          <w:rFonts w:ascii="Arial" w:eastAsia="Arial" w:hAnsi="Arial" w:cs="Arial"/>
        </w:rPr>
        <w:t>vinte quatro</w:t>
      </w:r>
      <w:r w:rsidR="001670FB" w:rsidRPr="00955AF5">
        <w:rPr>
          <w:rFonts w:ascii="Arial" w:eastAsia="Arial" w:hAnsi="Arial" w:cs="Arial"/>
        </w:rPr>
        <w:t xml:space="preserve">) parcelas mensais, iniciadas no prazo de 90 (noventa) dias da data de seu desligamento da SOCIEDADE, devendo ser pagas em dinheiro. </w:t>
      </w:r>
      <w:r w:rsidR="001670FB" w:rsidRPr="00955AF5">
        <w:t>A</w:t>
      </w:r>
      <w:r w:rsidR="001670FB" w:rsidRPr="00955AF5">
        <w:rPr>
          <w:rFonts w:ascii="Arial" w:eastAsia="Arial" w:hAnsi="Arial" w:cs="Arial"/>
        </w:rPr>
        <w:t>tualizadas</w:t>
      </w:r>
      <w:r w:rsidR="001670FB" w:rsidRPr="00955AF5">
        <w:t xml:space="preserve"> </w:t>
      </w:r>
      <w:r w:rsidR="001670FB" w:rsidRPr="00955AF5">
        <w:rPr>
          <w:rFonts w:ascii="Arial" w:eastAsia="Arial" w:hAnsi="Arial" w:cs="Arial"/>
        </w:rPr>
        <w:t>monetariamente através da variação acumulada do IGP-M da FGV.</w:t>
      </w:r>
    </w:p>
    <w:p w14:paraId="35234550" w14:textId="77777777" w:rsidR="001670FB" w:rsidRPr="00955AF5" w:rsidRDefault="001670FB" w:rsidP="002E0A8C">
      <w:pPr>
        <w:widowControl w:val="0"/>
        <w:pBdr>
          <w:top w:val="nil"/>
          <w:left w:val="nil"/>
          <w:bottom w:val="nil"/>
          <w:right w:val="nil"/>
          <w:between w:val="nil"/>
        </w:pBdr>
        <w:jc w:val="both"/>
      </w:pPr>
    </w:p>
    <w:p w14:paraId="2526D10D" w14:textId="13381E4C" w:rsidR="001670FB" w:rsidRPr="00955AF5" w:rsidRDefault="00A013C2" w:rsidP="002E0A8C">
      <w:pPr>
        <w:widowControl w:val="0"/>
        <w:pBdr>
          <w:top w:val="nil"/>
          <w:left w:val="nil"/>
          <w:bottom w:val="nil"/>
          <w:right w:val="nil"/>
          <w:between w:val="nil"/>
        </w:pBdr>
        <w:jc w:val="both"/>
      </w:pPr>
      <w:del w:id="516" w:author="Win-7" w:date="2018-12-04T15:17:00Z">
        <w:r w:rsidRPr="00955AF5" w:rsidDel="00955AF5">
          <w:rPr>
            <w:rFonts w:ascii="Arial" w:eastAsia="Arial" w:hAnsi="Arial" w:cs="Arial"/>
            <w:b/>
          </w:rPr>
          <w:delText xml:space="preserve">* verificar * </w:delText>
        </w:r>
      </w:del>
      <w:r w:rsidR="001670FB" w:rsidRPr="00955AF5">
        <w:rPr>
          <w:rFonts w:ascii="Arial" w:eastAsia="Arial" w:hAnsi="Arial" w:cs="Arial"/>
          <w:b/>
        </w:rPr>
        <w:t xml:space="preserve">Parágrafo </w:t>
      </w:r>
      <w:del w:id="517" w:author="Win-7" w:date="2018-12-04T16:11:00Z">
        <w:r w:rsidR="0090165A" w:rsidRPr="00955AF5" w:rsidDel="00927701">
          <w:rPr>
            <w:rFonts w:ascii="Arial" w:eastAsia="Arial" w:hAnsi="Arial" w:cs="Arial"/>
            <w:b/>
          </w:rPr>
          <w:delText>Sexto</w:delText>
        </w:r>
      </w:del>
      <w:ins w:id="518" w:author="Win-7" w:date="2018-12-04T16:11:00Z">
        <w:r w:rsidR="00927701">
          <w:rPr>
            <w:rFonts w:ascii="Arial" w:eastAsia="Arial" w:hAnsi="Arial" w:cs="Arial"/>
            <w:b/>
          </w:rPr>
          <w:t>Quinto</w:t>
        </w:r>
      </w:ins>
      <w:r w:rsidR="001670FB" w:rsidRPr="00955AF5">
        <w:rPr>
          <w:rFonts w:ascii="Arial" w:eastAsia="Arial" w:hAnsi="Arial" w:cs="Arial"/>
          <w:b/>
        </w:rPr>
        <w:t xml:space="preserve">: </w:t>
      </w:r>
      <w:r w:rsidR="001670FB" w:rsidRPr="00955AF5">
        <w:rPr>
          <w:rFonts w:ascii="Arial" w:eastAsia="Arial" w:hAnsi="Arial" w:cs="Arial"/>
        </w:rPr>
        <w:t>Nas hipóteses previstas nos Parágrafos Primeiro e Segundo desta</w:t>
      </w:r>
      <w:r w:rsidRPr="00955AF5">
        <w:rPr>
          <w:rFonts w:ascii="Arial" w:eastAsia="Arial" w:hAnsi="Arial" w:cs="Arial"/>
        </w:rPr>
        <w:t xml:space="preserve"> </w:t>
      </w:r>
      <w:r w:rsidR="001670FB" w:rsidRPr="00955AF5">
        <w:rPr>
          <w:rFonts w:ascii="Arial" w:eastAsia="Arial" w:hAnsi="Arial" w:cs="Arial"/>
        </w:rPr>
        <w:t>Cláusula, o Capital Social sofrerá redução correspondente ao valor dos haveres apurados e</w:t>
      </w:r>
      <w:r w:rsidR="001670FB" w:rsidRPr="00955AF5">
        <w:t xml:space="preserve"> </w:t>
      </w:r>
      <w:r w:rsidR="001670FB" w:rsidRPr="00955AF5">
        <w:rPr>
          <w:rFonts w:ascii="Arial" w:eastAsia="Arial" w:hAnsi="Arial" w:cs="Arial"/>
        </w:rPr>
        <w:t>pagos</w:t>
      </w:r>
      <w:r w:rsidR="001B617C" w:rsidRPr="00955AF5">
        <w:rPr>
          <w:rFonts w:ascii="Arial" w:eastAsia="Arial" w:hAnsi="Arial" w:cs="Arial"/>
        </w:rPr>
        <w:t xml:space="preserve"> referente ao valor do capital social</w:t>
      </w:r>
      <w:r w:rsidR="001670FB" w:rsidRPr="00955AF5">
        <w:rPr>
          <w:rFonts w:ascii="Arial" w:eastAsia="Arial" w:hAnsi="Arial" w:cs="Arial"/>
        </w:rPr>
        <w:t>, salvo hipótese de os demais Sócios suprirem este valor, redistribuindo-se suas quotas.</w:t>
      </w:r>
    </w:p>
    <w:p w14:paraId="5D2EA208" w14:textId="77777777" w:rsidR="001670FB" w:rsidRPr="00187837" w:rsidRDefault="001670FB" w:rsidP="002E0A8C">
      <w:pPr>
        <w:widowControl w:val="0"/>
        <w:pBdr>
          <w:top w:val="nil"/>
          <w:left w:val="nil"/>
          <w:bottom w:val="nil"/>
          <w:right w:val="nil"/>
          <w:between w:val="nil"/>
        </w:pBdr>
        <w:jc w:val="both"/>
        <w:rPr>
          <w:rFonts w:ascii="Arial" w:hAnsi="Arial" w:cs="Arial"/>
        </w:rPr>
      </w:pPr>
    </w:p>
    <w:p w14:paraId="610B0397" w14:textId="772C66B4" w:rsidR="001670FB" w:rsidRPr="00187837" w:rsidRDefault="00C35217" w:rsidP="002E0A8C">
      <w:pPr>
        <w:widowControl w:val="0"/>
        <w:pBdr>
          <w:top w:val="nil"/>
          <w:left w:val="nil"/>
          <w:bottom w:val="nil"/>
          <w:right w:val="nil"/>
          <w:between w:val="nil"/>
        </w:pBdr>
        <w:jc w:val="both"/>
        <w:rPr>
          <w:rFonts w:ascii="Arial" w:hAnsi="Arial" w:cs="Arial"/>
          <w:b/>
        </w:rPr>
      </w:pPr>
      <w:ins w:id="519" w:author="Win-7" w:date="2018-12-11T14:46:00Z">
        <w:r>
          <w:rPr>
            <w:rFonts w:ascii="Arial" w:hAnsi="Arial" w:cs="Arial"/>
            <w:b/>
            <w:sz w:val="22"/>
            <w:szCs w:val="22"/>
          </w:rPr>
          <w:t xml:space="preserve">- </w:t>
        </w:r>
      </w:ins>
      <w:r w:rsidR="001670FB" w:rsidRPr="00187837">
        <w:rPr>
          <w:rFonts w:ascii="Arial" w:hAnsi="Arial" w:cs="Arial"/>
          <w:b/>
        </w:rPr>
        <w:t>CLÁUSULA DÉCIMA TERCEIRA - EXERCÍCIO SOCIAL:</w:t>
      </w:r>
    </w:p>
    <w:p w14:paraId="7E95AD44" w14:textId="77777777" w:rsidR="0090165A" w:rsidRPr="00187837" w:rsidRDefault="0090165A" w:rsidP="002E0A8C">
      <w:pPr>
        <w:widowControl w:val="0"/>
        <w:pBdr>
          <w:top w:val="nil"/>
          <w:left w:val="nil"/>
          <w:bottom w:val="nil"/>
          <w:right w:val="nil"/>
          <w:between w:val="nil"/>
        </w:pBdr>
        <w:ind w:firstLine="4"/>
        <w:jc w:val="both"/>
        <w:rPr>
          <w:rFonts w:ascii="Arial" w:eastAsia="Arial" w:hAnsi="Arial" w:cs="Arial"/>
        </w:rPr>
      </w:pPr>
    </w:p>
    <w:p w14:paraId="4F24FBBE" w14:textId="77777777" w:rsidR="001670FB" w:rsidRPr="00187837" w:rsidRDefault="00F954C8" w:rsidP="002E0A8C">
      <w:pPr>
        <w:widowControl w:val="0"/>
        <w:pBdr>
          <w:top w:val="nil"/>
          <w:left w:val="nil"/>
          <w:bottom w:val="nil"/>
          <w:right w:val="nil"/>
          <w:between w:val="nil"/>
        </w:pBdr>
        <w:ind w:firstLine="4"/>
        <w:jc w:val="both"/>
        <w:rPr>
          <w:rFonts w:ascii="Arial" w:hAnsi="Arial" w:cs="Arial"/>
        </w:rPr>
      </w:pPr>
      <w:r w:rsidRPr="00187837">
        <w:rPr>
          <w:rFonts w:ascii="Arial" w:eastAsia="Arial" w:hAnsi="Arial" w:cs="Arial"/>
          <w:b/>
        </w:rPr>
        <w:lastRenderedPageBreak/>
        <w:t xml:space="preserve">Parágrafo Primeiro: </w:t>
      </w:r>
      <w:r w:rsidR="001670FB" w:rsidRPr="00187837">
        <w:rPr>
          <w:rFonts w:ascii="Arial" w:eastAsia="Arial" w:hAnsi="Arial" w:cs="Arial"/>
        </w:rPr>
        <w:t>O exercício social coincide com o ano calendário civil, terá início no dia 1</w:t>
      </w:r>
      <w:r w:rsidR="00B46ECA" w:rsidRPr="00187837">
        <w:rPr>
          <w:rFonts w:ascii="Arial" w:eastAsia="Arial" w:hAnsi="Arial" w:cs="Arial"/>
        </w:rPr>
        <w:t>º</w:t>
      </w:r>
      <w:r w:rsidR="001670FB" w:rsidRPr="00187837">
        <w:rPr>
          <w:rFonts w:ascii="Arial" w:eastAsia="Arial" w:hAnsi="Arial" w:cs="Arial"/>
        </w:rPr>
        <w:t xml:space="preserve"> de janeiro e se encerrará em 31 de dezembro, e ao final de cada exercício serão elaboradas as demonstrações</w:t>
      </w:r>
      <w:r w:rsidR="001670FB" w:rsidRPr="00187837">
        <w:t xml:space="preserve"> </w:t>
      </w:r>
      <w:r w:rsidR="001670FB" w:rsidRPr="00187837">
        <w:rPr>
          <w:rFonts w:ascii="Arial" w:eastAsia="Arial" w:hAnsi="Arial" w:cs="Arial"/>
        </w:rPr>
        <w:t>financeiras exigidas por lei.</w:t>
      </w:r>
    </w:p>
    <w:p w14:paraId="58DA938B" w14:textId="77777777" w:rsidR="001670FB" w:rsidRPr="00187837" w:rsidRDefault="001670FB" w:rsidP="002E0A8C">
      <w:pPr>
        <w:widowControl w:val="0"/>
        <w:pBdr>
          <w:top w:val="nil"/>
          <w:left w:val="nil"/>
          <w:bottom w:val="nil"/>
          <w:right w:val="nil"/>
          <w:between w:val="nil"/>
        </w:pBdr>
        <w:ind w:firstLine="9"/>
        <w:jc w:val="both"/>
      </w:pPr>
    </w:p>
    <w:p w14:paraId="545B2E6F" w14:textId="2EF921F8" w:rsidR="001670FB" w:rsidRPr="00187837" w:rsidRDefault="00B46ECA" w:rsidP="002E0A8C">
      <w:pPr>
        <w:widowControl w:val="0"/>
        <w:pBdr>
          <w:top w:val="nil"/>
          <w:left w:val="nil"/>
          <w:bottom w:val="nil"/>
          <w:right w:val="nil"/>
          <w:between w:val="nil"/>
        </w:pBdr>
        <w:ind w:firstLine="9"/>
        <w:jc w:val="both"/>
        <w:rPr>
          <w:rFonts w:ascii="Arial" w:hAnsi="Arial" w:cs="Arial"/>
        </w:rPr>
      </w:pPr>
      <w:del w:id="520" w:author="Win-7" w:date="2018-12-04T15:20:00Z">
        <w:r w:rsidRPr="00187837" w:rsidDel="00187837">
          <w:rPr>
            <w:rFonts w:ascii="Arial" w:eastAsia="Arial" w:hAnsi="Arial" w:cs="Arial"/>
            <w:b/>
          </w:rPr>
          <w:delText xml:space="preserve">* verificar * </w:delText>
        </w:r>
      </w:del>
      <w:r w:rsidR="001670FB" w:rsidRPr="00187837">
        <w:rPr>
          <w:rFonts w:ascii="Arial" w:eastAsia="Arial" w:hAnsi="Arial" w:cs="Arial"/>
          <w:b/>
        </w:rPr>
        <w:t xml:space="preserve">Parágrafo </w:t>
      </w:r>
      <w:r w:rsidR="00F954C8" w:rsidRPr="00187837">
        <w:rPr>
          <w:rFonts w:ascii="Arial" w:eastAsia="Arial" w:hAnsi="Arial" w:cs="Arial"/>
          <w:b/>
        </w:rPr>
        <w:t>Segundo</w:t>
      </w:r>
      <w:r w:rsidR="001670FB" w:rsidRPr="00187837">
        <w:rPr>
          <w:rFonts w:ascii="Arial" w:eastAsia="Arial" w:hAnsi="Arial" w:cs="Arial"/>
          <w:b/>
        </w:rPr>
        <w:t xml:space="preserve">: </w:t>
      </w:r>
      <w:r w:rsidR="001670FB" w:rsidRPr="00187837">
        <w:rPr>
          <w:rFonts w:ascii="Arial" w:eastAsia="Arial" w:hAnsi="Arial" w:cs="Arial"/>
        </w:rPr>
        <w:t>Os Sócios, mediante deliberação</w:t>
      </w:r>
      <w:r w:rsidRPr="00187837">
        <w:rPr>
          <w:rFonts w:ascii="Arial" w:eastAsia="Arial" w:hAnsi="Arial" w:cs="Arial"/>
        </w:rPr>
        <w:t>, conforme Cláusula Sexta, Parágrafo S</w:t>
      </w:r>
      <w:r w:rsidR="001B617C" w:rsidRPr="00187837">
        <w:rPr>
          <w:rFonts w:ascii="Arial" w:eastAsia="Arial" w:hAnsi="Arial" w:cs="Arial"/>
        </w:rPr>
        <w:t>étimo</w:t>
      </w:r>
      <w:r w:rsidR="001670FB" w:rsidRPr="00187837">
        <w:rPr>
          <w:rFonts w:ascii="Arial" w:eastAsia="Arial" w:hAnsi="Arial" w:cs="Arial"/>
        </w:rPr>
        <w:t>, poderão levantar balanços</w:t>
      </w:r>
      <w:r w:rsidR="0075324A" w:rsidRPr="00187837">
        <w:rPr>
          <w:rFonts w:ascii="Arial" w:eastAsia="Arial" w:hAnsi="Arial" w:cs="Arial"/>
        </w:rPr>
        <w:t xml:space="preserve"> ou balancetes</w:t>
      </w:r>
      <w:r w:rsidR="001670FB" w:rsidRPr="00187837">
        <w:rPr>
          <w:rFonts w:ascii="Arial" w:eastAsia="Arial" w:hAnsi="Arial" w:cs="Arial"/>
        </w:rPr>
        <w:t xml:space="preserve"> intermediários,</w:t>
      </w:r>
      <w:r w:rsidR="001B617C" w:rsidRPr="00187837">
        <w:rPr>
          <w:rFonts w:ascii="Arial" w:eastAsia="Arial" w:hAnsi="Arial" w:cs="Arial"/>
        </w:rPr>
        <w:t xml:space="preserve"> mensais, trimestrais e semestrais</w:t>
      </w:r>
      <w:r w:rsidR="001670FB" w:rsidRPr="00187837">
        <w:rPr>
          <w:rFonts w:ascii="Arial" w:eastAsia="Arial" w:hAnsi="Arial" w:cs="Arial"/>
        </w:rPr>
        <w:t>.</w:t>
      </w:r>
    </w:p>
    <w:p w14:paraId="49114A97" w14:textId="77777777" w:rsidR="001670FB" w:rsidRPr="00187837" w:rsidRDefault="001670FB" w:rsidP="002E0A8C">
      <w:pPr>
        <w:widowControl w:val="0"/>
        <w:pBdr>
          <w:top w:val="nil"/>
          <w:left w:val="nil"/>
          <w:bottom w:val="nil"/>
          <w:right w:val="nil"/>
          <w:between w:val="nil"/>
        </w:pBdr>
        <w:jc w:val="both"/>
      </w:pPr>
    </w:p>
    <w:p w14:paraId="37675CC5" w14:textId="7D6CED5D" w:rsidR="001670FB" w:rsidRPr="00187837" w:rsidRDefault="00C35217" w:rsidP="002E0A8C">
      <w:pPr>
        <w:widowControl w:val="0"/>
        <w:pBdr>
          <w:top w:val="nil"/>
          <w:left w:val="nil"/>
          <w:bottom w:val="nil"/>
          <w:right w:val="nil"/>
          <w:between w:val="nil"/>
        </w:pBdr>
        <w:jc w:val="both"/>
        <w:rPr>
          <w:rFonts w:ascii="Arial" w:hAnsi="Arial" w:cs="Arial"/>
          <w:b/>
        </w:rPr>
      </w:pPr>
      <w:ins w:id="521" w:author="Win-7" w:date="2018-12-11T14:46:00Z">
        <w:r>
          <w:rPr>
            <w:rFonts w:ascii="Arial" w:hAnsi="Arial" w:cs="Arial"/>
            <w:b/>
            <w:sz w:val="22"/>
            <w:szCs w:val="22"/>
          </w:rPr>
          <w:t xml:space="preserve">- </w:t>
        </w:r>
      </w:ins>
      <w:r w:rsidR="001670FB" w:rsidRPr="00187837">
        <w:rPr>
          <w:rFonts w:ascii="Arial" w:eastAsia="Arial" w:hAnsi="Arial" w:cs="Arial"/>
          <w:b/>
        </w:rPr>
        <w:t>CLÁUSULA DÉCIMA QUARTA - DISTRIBUIÇÃO DOS LUCROS:</w:t>
      </w:r>
    </w:p>
    <w:p w14:paraId="135ECA36" w14:textId="77777777" w:rsidR="00E97450" w:rsidRPr="00187837" w:rsidRDefault="00E97450" w:rsidP="002E0A8C">
      <w:pPr>
        <w:widowControl w:val="0"/>
        <w:ind w:firstLine="30"/>
        <w:jc w:val="both"/>
        <w:rPr>
          <w:rFonts w:ascii="Arial" w:hAnsi="Arial" w:cs="Arial"/>
        </w:rPr>
      </w:pPr>
    </w:p>
    <w:p w14:paraId="36802886" w14:textId="77777777" w:rsidR="00A342A3" w:rsidRPr="00187837" w:rsidRDefault="00F954C8" w:rsidP="002E0A8C">
      <w:pPr>
        <w:widowControl w:val="0"/>
        <w:pBdr>
          <w:top w:val="nil"/>
          <w:left w:val="nil"/>
          <w:bottom w:val="nil"/>
          <w:right w:val="nil"/>
          <w:between w:val="nil"/>
        </w:pBdr>
        <w:ind w:firstLine="5"/>
        <w:jc w:val="both"/>
        <w:rPr>
          <w:rFonts w:ascii="Arial" w:hAnsi="Arial" w:cs="Arial"/>
        </w:rPr>
      </w:pPr>
      <w:r w:rsidRPr="00187837">
        <w:rPr>
          <w:rFonts w:ascii="Arial" w:eastAsia="Arial" w:hAnsi="Arial" w:cs="Arial"/>
          <w:b/>
        </w:rPr>
        <w:t xml:space="preserve">Parágrafo Primeiro: </w:t>
      </w:r>
      <w:r w:rsidR="00A342A3" w:rsidRPr="00187837">
        <w:rPr>
          <w:rFonts w:ascii="Arial" w:eastAsia="Arial" w:hAnsi="Arial" w:cs="Arial"/>
        </w:rPr>
        <w:t>Os lucros líquidos obtidos em cada exercício social terão a aplicação que lhes for determinada pelos Sócios representando a totalidade do Capital Social, mediante deliberação em Reunião</w:t>
      </w:r>
      <w:r w:rsidR="00DC0973" w:rsidRPr="00187837">
        <w:rPr>
          <w:rFonts w:ascii="Arial" w:eastAsia="Arial" w:hAnsi="Arial" w:cs="Arial"/>
        </w:rPr>
        <w:t>, conforme Cláusula Sexta, Parágrafo S</w:t>
      </w:r>
      <w:r w:rsidR="001B617C" w:rsidRPr="00187837">
        <w:rPr>
          <w:rFonts w:ascii="Arial" w:eastAsia="Arial" w:hAnsi="Arial" w:cs="Arial"/>
        </w:rPr>
        <w:t>étimo,</w:t>
      </w:r>
      <w:r w:rsidR="00A342A3" w:rsidRPr="00187837">
        <w:rPr>
          <w:rFonts w:ascii="Arial" w:eastAsia="Arial" w:hAnsi="Arial" w:cs="Arial"/>
        </w:rPr>
        <w:t xml:space="preserve"> e respeitando os ajustes celebrados neste Acordo de Quotistas.</w:t>
      </w:r>
    </w:p>
    <w:p w14:paraId="6D9F6B47" w14:textId="77777777" w:rsidR="00A342A3" w:rsidRDefault="00A342A3" w:rsidP="002E0A8C">
      <w:pPr>
        <w:widowControl w:val="0"/>
        <w:pBdr>
          <w:top w:val="nil"/>
          <w:left w:val="nil"/>
          <w:bottom w:val="nil"/>
          <w:right w:val="nil"/>
          <w:between w:val="nil"/>
        </w:pBdr>
        <w:jc w:val="both"/>
        <w:rPr>
          <w:color w:val="365F91" w:themeColor="accent1" w:themeShade="BF"/>
        </w:rPr>
      </w:pPr>
    </w:p>
    <w:p w14:paraId="17E37164" w14:textId="2698E343" w:rsidR="001B617C" w:rsidDel="00187837" w:rsidRDefault="001B617C" w:rsidP="002E0A8C">
      <w:pPr>
        <w:widowControl w:val="0"/>
        <w:pBdr>
          <w:top w:val="nil"/>
          <w:left w:val="nil"/>
          <w:bottom w:val="nil"/>
          <w:right w:val="nil"/>
          <w:between w:val="nil"/>
        </w:pBdr>
        <w:jc w:val="both"/>
        <w:rPr>
          <w:del w:id="522" w:author="Win-7" w:date="2018-12-04T15:20:00Z"/>
          <w:color w:val="365F91" w:themeColor="accent1" w:themeShade="BF"/>
        </w:rPr>
      </w:pPr>
    </w:p>
    <w:p w14:paraId="0B81C0B4" w14:textId="4419047A" w:rsidR="001B617C" w:rsidRDefault="001B617C" w:rsidP="002E0A8C">
      <w:pPr>
        <w:widowControl w:val="0"/>
        <w:pBdr>
          <w:top w:val="nil"/>
          <w:left w:val="nil"/>
          <w:bottom w:val="nil"/>
          <w:right w:val="nil"/>
          <w:between w:val="nil"/>
        </w:pBdr>
        <w:jc w:val="both"/>
        <w:rPr>
          <w:rFonts w:ascii="Arial" w:hAnsi="Arial" w:cs="Arial"/>
          <w:color w:val="222222"/>
        </w:rPr>
      </w:pPr>
      <w:r w:rsidRPr="00DC0973">
        <w:rPr>
          <w:rFonts w:ascii="Arial" w:hAnsi="Arial" w:cs="Arial"/>
          <w:b/>
          <w:color w:val="222222"/>
        </w:rPr>
        <w:t xml:space="preserve">Parágrafo </w:t>
      </w:r>
      <w:r>
        <w:rPr>
          <w:rFonts w:ascii="Arial" w:hAnsi="Arial" w:cs="Arial"/>
          <w:b/>
          <w:color w:val="222222"/>
        </w:rPr>
        <w:t>Segundo</w:t>
      </w:r>
      <w:r w:rsidRPr="00DC0973">
        <w:rPr>
          <w:rFonts w:ascii="Arial" w:hAnsi="Arial" w:cs="Arial"/>
          <w:b/>
          <w:color w:val="222222"/>
        </w:rPr>
        <w:t>:</w:t>
      </w:r>
      <w:r>
        <w:rPr>
          <w:rFonts w:ascii="Arial" w:hAnsi="Arial" w:cs="Arial"/>
          <w:color w:val="222222"/>
        </w:rPr>
        <w:t xml:space="preserve"> Fica acordado que a distribuição de lucro</w:t>
      </w:r>
      <w:r w:rsidR="0016333C">
        <w:rPr>
          <w:rFonts w:ascii="Arial" w:hAnsi="Arial" w:cs="Arial"/>
          <w:color w:val="222222"/>
        </w:rPr>
        <w:t xml:space="preserve">s </w:t>
      </w:r>
      <w:r w:rsidR="00BB1871">
        <w:rPr>
          <w:rFonts w:ascii="Arial" w:hAnsi="Arial" w:cs="Arial"/>
          <w:color w:val="222222"/>
        </w:rPr>
        <w:t xml:space="preserve">poderá </w:t>
      </w:r>
      <w:r w:rsidR="0016333C">
        <w:rPr>
          <w:rFonts w:ascii="Arial" w:hAnsi="Arial" w:cs="Arial"/>
          <w:color w:val="222222"/>
        </w:rPr>
        <w:t xml:space="preserve">ocorrer </w:t>
      </w:r>
      <w:del w:id="523" w:author="Win-7" w:date="2018-12-04T15:21:00Z">
        <w:r w:rsidDel="007904EE">
          <w:rPr>
            <w:rFonts w:ascii="Arial" w:hAnsi="Arial" w:cs="Arial"/>
            <w:color w:val="222222"/>
          </w:rPr>
          <w:delText xml:space="preserve"> </w:delText>
        </w:r>
      </w:del>
      <w:r>
        <w:rPr>
          <w:rFonts w:ascii="Arial" w:hAnsi="Arial" w:cs="Arial"/>
          <w:color w:val="222222"/>
        </w:rPr>
        <w:t xml:space="preserve">de forma desigual </w:t>
      </w:r>
      <w:r w:rsidR="00BB1871">
        <w:rPr>
          <w:rFonts w:ascii="Arial" w:hAnsi="Arial" w:cs="Arial"/>
          <w:color w:val="222222"/>
        </w:rPr>
        <w:t>à</w:t>
      </w:r>
      <w:r>
        <w:rPr>
          <w:rFonts w:ascii="Arial" w:hAnsi="Arial" w:cs="Arial"/>
          <w:color w:val="222222"/>
        </w:rPr>
        <w:t xml:space="preserve"> </w:t>
      </w:r>
      <w:r w:rsidR="0016333C">
        <w:rPr>
          <w:rFonts w:ascii="Arial" w:hAnsi="Arial" w:cs="Arial"/>
          <w:color w:val="222222"/>
        </w:rPr>
        <w:t xml:space="preserve">proporção de </w:t>
      </w:r>
      <w:r>
        <w:rPr>
          <w:rFonts w:ascii="Arial" w:hAnsi="Arial" w:cs="Arial"/>
          <w:color w:val="222222"/>
        </w:rPr>
        <w:t>participação</w:t>
      </w:r>
      <w:r w:rsidR="0016333C">
        <w:rPr>
          <w:rFonts w:ascii="Arial" w:hAnsi="Arial" w:cs="Arial"/>
          <w:color w:val="222222"/>
        </w:rPr>
        <w:t xml:space="preserve"> do capital social, prevalecendo a proporção, e valor</w:t>
      </w:r>
      <w:r w:rsidR="00BB1871">
        <w:rPr>
          <w:rFonts w:ascii="Arial" w:hAnsi="Arial" w:cs="Arial"/>
          <w:color w:val="222222"/>
        </w:rPr>
        <w:t>e</w:t>
      </w:r>
      <w:r w:rsidR="0016333C">
        <w:rPr>
          <w:rFonts w:ascii="Arial" w:hAnsi="Arial" w:cs="Arial"/>
          <w:color w:val="222222"/>
        </w:rPr>
        <w:t>s, definidos em reunião de sócios, como também as definições contidas e aprovados no anexo I.</w:t>
      </w:r>
    </w:p>
    <w:p w14:paraId="0BCA75C9" w14:textId="77777777" w:rsidR="0016333C" w:rsidRPr="00D11A47" w:rsidRDefault="0016333C" w:rsidP="002E0A8C">
      <w:pPr>
        <w:widowControl w:val="0"/>
        <w:pBdr>
          <w:top w:val="nil"/>
          <w:left w:val="nil"/>
          <w:bottom w:val="nil"/>
          <w:right w:val="nil"/>
          <w:between w:val="nil"/>
        </w:pBdr>
        <w:jc w:val="both"/>
        <w:rPr>
          <w:color w:val="365F91" w:themeColor="accent1" w:themeShade="BF"/>
        </w:rPr>
      </w:pPr>
    </w:p>
    <w:p w14:paraId="711562EE" w14:textId="3213EBB0" w:rsidR="00DC0973" w:rsidRDefault="00DC0973" w:rsidP="002E0A8C">
      <w:pPr>
        <w:shd w:val="clear" w:color="auto" w:fill="FFFFFF"/>
        <w:jc w:val="both"/>
        <w:rPr>
          <w:rFonts w:ascii="Arial" w:eastAsia="Arial" w:hAnsi="Arial" w:cs="Arial"/>
        </w:rPr>
      </w:pPr>
      <w:r w:rsidRPr="00DC0973">
        <w:rPr>
          <w:rFonts w:ascii="Arial" w:hAnsi="Arial" w:cs="Arial"/>
          <w:b/>
          <w:color w:val="222222"/>
        </w:rPr>
        <w:t xml:space="preserve">Parágrafo </w:t>
      </w:r>
      <w:r w:rsidR="00BB1871">
        <w:rPr>
          <w:rFonts w:ascii="Arial" w:hAnsi="Arial" w:cs="Arial"/>
          <w:b/>
          <w:color w:val="222222"/>
        </w:rPr>
        <w:t>Terceir</w:t>
      </w:r>
      <w:r w:rsidR="00664A45">
        <w:rPr>
          <w:rFonts w:ascii="Arial" w:hAnsi="Arial" w:cs="Arial"/>
          <w:b/>
          <w:color w:val="222222"/>
        </w:rPr>
        <w:t>o</w:t>
      </w:r>
      <w:r w:rsidRPr="00DC0973">
        <w:rPr>
          <w:rFonts w:ascii="Arial" w:hAnsi="Arial" w:cs="Arial"/>
          <w:b/>
          <w:color w:val="222222"/>
        </w:rPr>
        <w:t>:</w:t>
      </w:r>
      <w:r>
        <w:rPr>
          <w:rFonts w:ascii="Arial" w:hAnsi="Arial" w:cs="Arial"/>
          <w:color w:val="222222"/>
        </w:rPr>
        <w:t xml:space="preserve"> </w:t>
      </w:r>
      <w:r w:rsidR="00BB1871">
        <w:rPr>
          <w:rFonts w:ascii="Arial" w:hAnsi="Arial" w:cs="Arial"/>
          <w:color w:val="222222"/>
        </w:rPr>
        <w:t>Poderá ocorrer a distribuição semestral de lucros</w:t>
      </w:r>
      <w:r w:rsidRPr="007E60C9">
        <w:rPr>
          <w:rFonts w:ascii="Arial" w:hAnsi="Arial" w:cs="Arial"/>
          <w:color w:val="222222"/>
        </w:rPr>
        <w:t xml:space="preserve">, </w:t>
      </w:r>
      <w:r>
        <w:rPr>
          <w:rFonts w:ascii="Arial" w:hAnsi="Arial" w:cs="Arial"/>
          <w:color w:val="222222"/>
        </w:rPr>
        <w:t xml:space="preserve">sendo que </w:t>
      </w:r>
      <w:r w:rsidRPr="007E60C9">
        <w:rPr>
          <w:rFonts w:ascii="Arial" w:hAnsi="Arial" w:cs="Arial"/>
          <w:color w:val="222222"/>
        </w:rPr>
        <w:t>um mês antes da divisão</w:t>
      </w:r>
      <w:r w:rsidR="00BB1871">
        <w:rPr>
          <w:rFonts w:ascii="Arial" w:hAnsi="Arial" w:cs="Arial"/>
          <w:color w:val="222222"/>
        </w:rPr>
        <w:t xml:space="preserve">, </w:t>
      </w:r>
      <w:r>
        <w:rPr>
          <w:rFonts w:ascii="Arial" w:hAnsi="Arial" w:cs="Arial"/>
          <w:color w:val="222222"/>
        </w:rPr>
        <w:t xml:space="preserve">será apurado </w:t>
      </w:r>
      <w:r w:rsidR="00BB1871">
        <w:rPr>
          <w:rFonts w:ascii="Arial" w:hAnsi="Arial" w:cs="Arial"/>
          <w:color w:val="222222"/>
        </w:rPr>
        <w:t xml:space="preserve">qual o valor disponível em </w:t>
      </w:r>
      <w:r w:rsidRPr="007E60C9">
        <w:rPr>
          <w:rFonts w:ascii="Arial" w:hAnsi="Arial" w:cs="Arial"/>
          <w:color w:val="222222"/>
        </w:rPr>
        <w:t>caixa</w:t>
      </w:r>
      <w:r w:rsidR="00BB1871">
        <w:rPr>
          <w:rFonts w:ascii="Arial" w:hAnsi="Arial" w:cs="Arial"/>
          <w:color w:val="222222"/>
        </w:rPr>
        <w:t>, onde será coloca</w:t>
      </w:r>
      <w:del w:id="524" w:author="Win-7" w:date="2018-12-04T15:22:00Z">
        <w:r w:rsidR="00BB1871" w:rsidDel="007904EE">
          <w:rPr>
            <w:rFonts w:ascii="Arial" w:hAnsi="Arial" w:cs="Arial"/>
            <w:color w:val="222222"/>
          </w:rPr>
          <w:delText>n</w:delText>
        </w:r>
      </w:del>
      <w:r w:rsidR="00BB1871">
        <w:rPr>
          <w:rFonts w:ascii="Arial" w:hAnsi="Arial" w:cs="Arial"/>
          <w:color w:val="222222"/>
        </w:rPr>
        <w:t>do em votação a destinação, o percentual e valores</w:t>
      </w:r>
      <w:r w:rsidR="00664A45">
        <w:rPr>
          <w:rFonts w:ascii="Arial" w:hAnsi="Arial" w:cs="Arial"/>
          <w:color w:val="222222"/>
        </w:rPr>
        <w:t>, c</w:t>
      </w:r>
      <w:r w:rsidRPr="007E60C9">
        <w:rPr>
          <w:rFonts w:ascii="Arial" w:hAnsi="Arial" w:cs="Arial"/>
          <w:color w:val="222222"/>
        </w:rPr>
        <w:t xml:space="preserve">onsiderando </w:t>
      </w:r>
      <w:r>
        <w:rPr>
          <w:rFonts w:ascii="Arial" w:hAnsi="Arial" w:cs="Arial"/>
          <w:color w:val="222222"/>
        </w:rPr>
        <w:t xml:space="preserve">a </w:t>
      </w:r>
      <w:r w:rsidRPr="007E60C9">
        <w:rPr>
          <w:rFonts w:ascii="Arial" w:hAnsi="Arial" w:cs="Arial"/>
          <w:color w:val="222222"/>
        </w:rPr>
        <w:t>reserva de caixa</w:t>
      </w:r>
      <w:r w:rsidR="00664A45">
        <w:rPr>
          <w:rFonts w:ascii="Arial" w:hAnsi="Arial" w:cs="Arial"/>
          <w:color w:val="222222"/>
        </w:rPr>
        <w:t xml:space="preserve">, o valor reservado para liquidar o passivo, o valor reservado </w:t>
      </w:r>
      <w:r w:rsidRPr="007E60C9">
        <w:rPr>
          <w:rFonts w:ascii="Arial" w:hAnsi="Arial" w:cs="Arial"/>
          <w:color w:val="222222"/>
        </w:rPr>
        <w:t>para investimentos e demais despesas</w:t>
      </w:r>
      <w:r>
        <w:rPr>
          <w:rFonts w:ascii="Arial" w:hAnsi="Arial" w:cs="Arial"/>
          <w:color w:val="222222"/>
        </w:rPr>
        <w:t xml:space="preserve">, prevalecendo </w:t>
      </w:r>
      <w:r w:rsidR="00664A45">
        <w:rPr>
          <w:rFonts w:ascii="Arial" w:hAnsi="Arial" w:cs="Arial"/>
          <w:color w:val="222222"/>
        </w:rPr>
        <w:t>as</w:t>
      </w:r>
      <w:r>
        <w:rPr>
          <w:rFonts w:ascii="Arial" w:hAnsi="Arial" w:cs="Arial"/>
          <w:color w:val="222222"/>
        </w:rPr>
        <w:t xml:space="preserve"> decisões </w:t>
      </w:r>
      <w:r>
        <w:rPr>
          <w:rFonts w:ascii="Arial" w:hAnsi="Arial" w:cs="Arial"/>
          <w:color w:val="000000" w:themeColor="text1"/>
        </w:rPr>
        <w:t>to</w:t>
      </w:r>
      <w:r>
        <w:rPr>
          <w:rFonts w:ascii="Arial" w:eastAsia="Arial" w:hAnsi="Arial" w:cs="Arial"/>
        </w:rPr>
        <w:t>madas de acordo com a Cláusula Sexta, Parágrafo S</w:t>
      </w:r>
      <w:r w:rsidR="00664A45">
        <w:rPr>
          <w:rFonts w:ascii="Arial" w:eastAsia="Arial" w:hAnsi="Arial" w:cs="Arial"/>
        </w:rPr>
        <w:t>étimo</w:t>
      </w:r>
      <w:r>
        <w:rPr>
          <w:rFonts w:ascii="Arial" w:eastAsia="Arial" w:hAnsi="Arial" w:cs="Arial"/>
        </w:rPr>
        <w:t>.</w:t>
      </w:r>
    </w:p>
    <w:p w14:paraId="5C81262A" w14:textId="77777777" w:rsidR="00F954C8" w:rsidRDefault="00F954C8" w:rsidP="002E0A8C">
      <w:pPr>
        <w:shd w:val="clear" w:color="auto" w:fill="FFFFFF"/>
        <w:jc w:val="both"/>
        <w:rPr>
          <w:rFonts w:ascii="Arial" w:eastAsia="Arial" w:hAnsi="Arial" w:cs="Arial"/>
          <w:b/>
        </w:rPr>
      </w:pPr>
    </w:p>
    <w:p w14:paraId="61A21410" w14:textId="594B1FE8" w:rsidR="0046559F" w:rsidDel="007904EE" w:rsidRDefault="0046559F" w:rsidP="002E0A8C">
      <w:pPr>
        <w:shd w:val="clear" w:color="auto" w:fill="FFFFFF"/>
        <w:jc w:val="both"/>
        <w:rPr>
          <w:del w:id="525" w:author="Win-7" w:date="2018-12-04T15:22:00Z"/>
          <w:rFonts w:ascii="Arial" w:hAnsi="Arial" w:cs="Arial"/>
          <w:b/>
          <w:color w:val="000000" w:themeColor="text1"/>
        </w:rPr>
      </w:pPr>
    </w:p>
    <w:p w14:paraId="21E89EDA" w14:textId="414581B3" w:rsidR="00664A45" w:rsidRDefault="00664A45" w:rsidP="00664A45">
      <w:pPr>
        <w:shd w:val="clear" w:color="auto" w:fill="FFFFFF"/>
        <w:jc w:val="both"/>
        <w:rPr>
          <w:rFonts w:ascii="Arial" w:hAnsi="Arial" w:cs="Arial"/>
          <w:b/>
          <w:bCs/>
          <w:color w:val="222222"/>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Pr>
          <w:rFonts w:ascii="Arial" w:hAnsi="Arial" w:cs="Arial"/>
          <w:b/>
          <w:color w:val="000000" w:themeColor="text1"/>
        </w:rPr>
        <w:t xml:space="preserve">DÉCIMA QUINTA </w:t>
      </w:r>
      <w:r w:rsidRPr="002A0B23">
        <w:rPr>
          <w:rFonts w:ascii="Arial" w:hAnsi="Arial" w:cs="Arial"/>
          <w:b/>
          <w:color w:val="000000" w:themeColor="text1"/>
        </w:rPr>
        <w:t>–</w:t>
      </w:r>
      <w:r>
        <w:rPr>
          <w:rFonts w:ascii="Arial" w:hAnsi="Arial" w:cs="Arial"/>
          <w:b/>
          <w:color w:val="000000" w:themeColor="text1"/>
        </w:rPr>
        <w:t xml:space="preserve"> RECEITAS</w:t>
      </w:r>
      <w:ins w:id="526" w:author="Win-7" w:date="2018-12-04T15:22:00Z">
        <w:r w:rsidR="007904EE">
          <w:rPr>
            <w:rFonts w:ascii="Arial" w:hAnsi="Arial" w:cs="Arial"/>
            <w:b/>
            <w:color w:val="000000" w:themeColor="text1"/>
          </w:rPr>
          <w:t>:</w:t>
        </w:r>
      </w:ins>
      <w:r>
        <w:rPr>
          <w:rFonts w:ascii="Arial" w:hAnsi="Arial" w:cs="Arial"/>
          <w:b/>
          <w:color w:val="000000" w:themeColor="text1"/>
        </w:rPr>
        <w:t xml:space="preserve"> </w:t>
      </w:r>
    </w:p>
    <w:p w14:paraId="7422E064" w14:textId="77777777" w:rsidR="00664A45" w:rsidRDefault="00664A45" w:rsidP="002E0A8C">
      <w:pPr>
        <w:shd w:val="clear" w:color="auto" w:fill="FFFFFF"/>
        <w:jc w:val="both"/>
        <w:rPr>
          <w:rFonts w:ascii="Arial" w:hAnsi="Arial" w:cs="Arial"/>
          <w:b/>
          <w:color w:val="000000" w:themeColor="text1"/>
        </w:rPr>
      </w:pPr>
    </w:p>
    <w:p w14:paraId="79075C4D" w14:textId="51BC5044" w:rsidR="00664A45" w:rsidRPr="007E60C9" w:rsidRDefault="00664A45" w:rsidP="00664A45">
      <w:pPr>
        <w:shd w:val="clear" w:color="auto" w:fill="FFFFFF"/>
        <w:jc w:val="both"/>
        <w:rPr>
          <w:rFonts w:ascii="Arial" w:hAnsi="Arial" w:cs="Arial"/>
          <w:color w:val="222222"/>
        </w:rPr>
      </w:pPr>
      <w:r w:rsidRPr="00FC19DB">
        <w:rPr>
          <w:rFonts w:ascii="Arial" w:eastAsia="Arial" w:hAnsi="Arial" w:cs="Arial"/>
          <w:b/>
        </w:rPr>
        <w:t>Parágrafo</w:t>
      </w:r>
      <w:r>
        <w:rPr>
          <w:rFonts w:ascii="Arial" w:eastAsia="Arial" w:hAnsi="Arial" w:cs="Arial"/>
          <w:b/>
        </w:rPr>
        <w:t xml:space="preserve"> </w:t>
      </w:r>
      <w:del w:id="527" w:author="Win-7" w:date="2018-12-04T16:11:00Z">
        <w:r w:rsidDel="00927701">
          <w:rPr>
            <w:rFonts w:ascii="Arial" w:eastAsia="Arial" w:hAnsi="Arial" w:cs="Arial"/>
            <w:b/>
          </w:rPr>
          <w:delText>Primeiro</w:delText>
        </w:r>
      </w:del>
      <w:ins w:id="528" w:author="Win-7" w:date="2018-12-04T16:11:00Z">
        <w:r w:rsidR="00927701">
          <w:rPr>
            <w:rFonts w:ascii="Arial" w:eastAsia="Arial" w:hAnsi="Arial" w:cs="Arial"/>
            <w:b/>
          </w:rPr>
          <w:t>Único</w:t>
        </w:r>
      </w:ins>
      <w:r w:rsidRPr="00FC19DB">
        <w:rPr>
          <w:rFonts w:ascii="Arial" w:eastAsia="Arial" w:hAnsi="Arial" w:cs="Arial"/>
          <w:b/>
        </w:rPr>
        <w:t>:</w:t>
      </w:r>
      <w:r>
        <w:rPr>
          <w:rFonts w:ascii="Arial" w:hAnsi="Arial" w:cs="Arial"/>
          <w:color w:val="222222"/>
        </w:rPr>
        <w:t xml:space="preserve"> Todos os valores recebidos</w:t>
      </w:r>
      <w:r w:rsidR="00260763">
        <w:rPr>
          <w:rFonts w:ascii="Arial" w:hAnsi="Arial" w:cs="Arial"/>
          <w:color w:val="222222"/>
        </w:rPr>
        <w:t xml:space="preserve"> referente Receita de Prestação de Serviços, de Locação e da Venda de produtos, ou demais Receita, deverão ser deposita em conta bancaria em nome da sociedade. </w:t>
      </w:r>
    </w:p>
    <w:p w14:paraId="2A6CFF78" w14:textId="77777777" w:rsidR="00664A45" w:rsidRDefault="00664A45" w:rsidP="002E0A8C">
      <w:pPr>
        <w:shd w:val="clear" w:color="auto" w:fill="FFFFFF"/>
        <w:jc w:val="both"/>
        <w:rPr>
          <w:rFonts w:ascii="Arial" w:hAnsi="Arial" w:cs="Arial"/>
          <w:b/>
          <w:color w:val="000000" w:themeColor="text1"/>
        </w:rPr>
      </w:pPr>
    </w:p>
    <w:p w14:paraId="32915E0F" w14:textId="5799D085" w:rsidR="00664A45" w:rsidDel="00EF06CB" w:rsidRDefault="00664A45" w:rsidP="002E0A8C">
      <w:pPr>
        <w:shd w:val="clear" w:color="auto" w:fill="FFFFFF"/>
        <w:jc w:val="both"/>
        <w:rPr>
          <w:del w:id="529" w:author="Win-7" w:date="2018-12-04T15:27:00Z"/>
          <w:rFonts w:ascii="Arial" w:hAnsi="Arial" w:cs="Arial"/>
          <w:b/>
          <w:color w:val="000000" w:themeColor="text1"/>
        </w:rPr>
      </w:pPr>
    </w:p>
    <w:p w14:paraId="0DD23986" w14:textId="77777777" w:rsidR="0046559F" w:rsidRDefault="0046559F" w:rsidP="002E0A8C">
      <w:pPr>
        <w:shd w:val="clear" w:color="auto" w:fill="FFFFFF"/>
        <w:jc w:val="both"/>
        <w:rPr>
          <w:rFonts w:ascii="Arial" w:hAnsi="Arial" w:cs="Arial"/>
          <w:b/>
          <w:bCs/>
          <w:color w:val="222222"/>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Pr>
          <w:rFonts w:ascii="Arial" w:hAnsi="Arial" w:cs="Arial"/>
          <w:b/>
          <w:color w:val="000000" w:themeColor="text1"/>
        </w:rPr>
        <w:t xml:space="preserve">DÉCIMA </w:t>
      </w:r>
      <w:r w:rsidR="00260763">
        <w:rPr>
          <w:rFonts w:ascii="Arial" w:hAnsi="Arial" w:cs="Arial"/>
          <w:b/>
          <w:color w:val="000000" w:themeColor="text1"/>
        </w:rPr>
        <w:t>SEXTA</w:t>
      </w:r>
      <w:r>
        <w:rPr>
          <w:rFonts w:ascii="Arial" w:hAnsi="Arial" w:cs="Arial"/>
          <w:b/>
          <w:color w:val="000000" w:themeColor="text1"/>
        </w:rPr>
        <w:t xml:space="preserve"> </w:t>
      </w:r>
      <w:r w:rsidRPr="002A0B23">
        <w:rPr>
          <w:rFonts w:ascii="Arial" w:hAnsi="Arial" w:cs="Arial"/>
          <w:b/>
          <w:color w:val="000000" w:themeColor="text1"/>
        </w:rPr>
        <w:t>–</w:t>
      </w:r>
      <w:r>
        <w:rPr>
          <w:rFonts w:ascii="Arial" w:hAnsi="Arial" w:cs="Arial"/>
          <w:b/>
          <w:color w:val="000000" w:themeColor="text1"/>
        </w:rPr>
        <w:t xml:space="preserve"> </w:t>
      </w:r>
      <w:r w:rsidRPr="007E60C9">
        <w:rPr>
          <w:rFonts w:ascii="Arial" w:hAnsi="Arial" w:cs="Arial"/>
          <w:b/>
          <w:bCs/>
          <w:color w:val="222222"/>
        </w:rPr>
        <w:t>PAGAMENTO DE DESPESAS E COMPRA DE EQUIPAMENTOS:</w:t>
      </w:r>
    </w:p>
    <w:p w14:paraId="54F57583" w14:textId="77777777" w:rsidR="0046559F" w:rsidRDefault="0046559F" w:rsidP="002E0A8C">
      <w:pPr>
        <w:shd w:val="clear" w:color="auto" w:fill="FFFFFF"/>
        <w:jc w:val="both"/>
        <w:rPr>
          <w:rFonts w:ascii="Arial" w:eastAsia="Arial" w:hAnsi="Arial" w:cs="Arial"/>
          <w:b/>
        </w:rPr>
      </w:pPr>
    </w:p>
    <w:p w14:paraId="67AA0664" w14:textId="55A7FAC2" w:rsidR="00D478FA" w:rsidDel="00B5680D" w:rsidRDefault="0046559F" w:rsidP="002E0A8C">
      <w:pPr>
        <w:shd w:val="clear" w:color="auto" w:fill="FFFFFF"/>
        <w:jc w:val="both"/>
        <w:rPr>
          <w:del w:id="530" w:author="reinaldo" w:date="2018-12-10T14:06:00Z"/>
          <w:rFonts w:ascii="Arial" w:hAnsi="Arial" w:cs="Arial"/>
          <w:color w:val="222222"/>
        </w:rPr>
      </w:pPr>
      <w:r w:rsidRPr="00FC19DB">
        <w:rPr>
          <w:rFonts w:ascii="Arial" w:eastAsia="Arial" w:hAnsi="Arial" w:cs="Arial"/>
          <w:b/>
        </w:rPr>
        <w:t>Parágrafo</w:t>
      </w:r>
      <w:r>
        <w:rPr>
          <w:rFonts w:ascii="Arial" w:eastAsia="Arial" w:hAnsi="Arial" w:cs="Arial"/>
          <w:b/>
        </w:rPr>
        <w:t xml:space="preserve"> Primeiro</w:t>
      </w:r>
      <w:r w:rsidRPr="00FC19DB">
        <w:rPr>
          <w:rFonts w:ascii="Arial" w:eastAsia="Arial" w:hAnsi="Arial" w:cs="Arial"/>
          <w:b/>
        </w:rPr>
        <w:t>:</w:t>
      </w:r>
      <w:r>
        <w:rPr>
          <w:rFonts w:ascii="Arial" w:hAnsi="Arial" w:cs="Arial"/>
          <w:color w:val="222222"/>
        </w:rPr>
        <w:t xml:space="preserve"> Toda compra</w:t>
      </w:r>
      <w:r w:rsidR="00CF26DD">
        <w:rPr>
          <w:rFonts w:ascii="Arial" w:hAnsi="Arial" w:cs="Arial"/>
          <w:color w:val="222222"/>
        </w:rPr>
        <w:t xml:space="preserve"> de </w:t>
      </w:r>
      <w:r w:rsidR="00D478FA">
        <w:rPr>
          <w:rFonts w:ascii="Arial" w:hAnsi="Arial" w:cs="Arial"/>
          <w:color w:val="222222"/>
        </w:rPr>
        <w:t xml:space="preserve">Máquinas e </w:t>
      </w:r>
      <w:r w:rsidR="00CF26DD">
        <w:rPr>
          <w:rFonts w:ascii="Arial" w:hAnsi="Arial" w:cs="Arial"/>
          <w:color w:val="222222"/>
        </w:rPr>
        <w:t>Equipamentos</w:t>
      </w:r>
      <w:r w:rsidR="00D478FA">
        <w:rPr>
          <w:rFonts w:ascii="Arial" w:hAnsi="Arial" w:cs="Arial"/>
          <w:color w:val="222222"/>
        </w:rPr>
        <w:t xml:space="preserve"> e demais Ativos,</w:t>
      </w:r>
      <w:r w:rsidR="00CF26DD">
        <w:rPr>
          <w:rFonts w:ascii="Arial" w:hAnsi="Arial" w:cs="Arial"/>
          <w:color w:val="222222"/>
        </w:rPr>
        <w:t xml:space="preserve"> </w:t>
      </w:r>
      <w:r>
        <w:rPr>
          <w:rFonts w:ascii="Arial" w:hAnsi="Arial" w:cs="Arial"/>
          <w:color w:val="222222"/>
        </w:rPr>
        <w:t>deverá ser propost</w:t>
      </w:r>
      <w:r w:rsidR="00D478FA">
        <w:rPr>
          <w:rFonts w:ascii="Arial" w:hAnsi="Arial" w:cs="Arial"/>
          <w:color w:val="222222"/>
        </w:rPr>
        <w:t>o</w:t>
      </w:r>
      <w:r w:rsidR="00260763" w:rsidRPr="00260763">
        <w:rPr>
          <w:rFonts w:ascii="Arial" w:hAnsi="Arial" w:cs="Arial"/>
          <w:color w:val="222222"/>
        </w:rPr>
        <w:t xml:space="preserve"> </w:t>
      </w:r>
      <w:r w:rsidR="00260763">
        <w:rPr>
          <w:rFonts w:ascii="Arial" w:hAnsi="Arial" w:cs="Arial"/>
          <w:color w:val="222222"/>
        </w:rPr>
        <w:t>pelo Diretor da área</w:t>
      </w:r>
      <w:del w:id="531" w:author="Win-7" w:date="2018-12-04T15:28:00Z">
        <w:r w:rsidR="00CF26DD" w:rsidDel="000C1367">
          <w:rPr>
            <w:rFonts w:ascii="Arial" w:hAnsi="Arial" w:cs="Arial"/>
            <w:color w:val="222222"/>
          </w:rPr>
          <w:delText>,</w:delText>
        </w:r>
      </w:del>
      <w:r w:rsidR="00260763">
        <w:rPr>
          <w:rFonts w:ascii="Arial" w:hAnsi="Arial" w:cs="Arial"/>
          <w:color w:val="222222"/>
        </w:rPr>
        <w:t xml:space="preserve"> ao Diretor Geral,</w:t>
      </w:r>
      <w:r>
        <w:rPr>
          <w:rFonts w:ascii="Arial" w:hAnsi="Arial" w:cs="Arial"/>
          <w:color w:val="222222"/>
        </w:rPr>
        <w:t xml:space="preserve"> </w:t>
      </w:r>
      <w:r w:rsidR="00196C03">
        <w:rPr>
          <w:rFonts w:ascii="Arial" w:hAnsi="Arial" w:cs="Arial"/>
          <w:color w:val="222222"/>
        </w:rPr>
        <w:t>demonstrando a necessidade e/ou projeção de aumento de Receita</w:t>
      </w:r>
      <w:r w:rsidR="00CF26DD">
        <w:rPr>
          <w:rFonts w:ascii="Arial" w:hAnsi="Arial" w:cs="Arial"/>
          <w:color w:val="222222"/>
        </w:rPr>
        <w:t>,</w:t>
      </w:r>
      <w:r w:rsidR="00196C03">
        <w:rPr>
          <w:rFonts w:ascii="Arial" w:hAnsi="Arial" w:cs="Arial"/>
          <w:color w:val="222222"/>
        </w:rPr>
        <w:t xml:space="preserve"> </w:t>
      </w:r>
      <w:del w:id="532" w:author="Win-7" w:date="2018-12-04T15:28:00Z">
        <w:r w:rsidR="00E9160F" w:rsidDel="000C1367">
          <w:rPr>
            <w:rFonts w:ascii="Arial" w:hAnsi="Arial" w:cs="Arial"/>
            <w:color w:val="222222"/>
          </w:rPr>
          <w:delText xml:space="preserve">que </w:delText>
        </w:r>
      </w:del>
      <w:r w:rsidR="00196C03">
        <w:rPr>
          <w:rFonts w:ascii="Arial" w:hAnsi="Arial" w:cs="Arial"/>
          <w:color w:val="222222"/>
        </w:rPr>
        <w:t>deve</w:t>
      </w:r>
      <w:ins w:id="533" w:author="Win-7" w:date="2018-12-04T15:28:00Z">
        <w:r w:rsidR="000C1367">
          <w:rPr>
            <w:rFonts w:ascii="Arial" w:hAnsi="Arial" w:cs="Arial"/>
            <w:color w:val="222222"/>
          </w:rPr>
          <w:t>ndo</w:t>
        </w:r>
      </w:ins>
      <w:del w:id="534" w:author="Win-7" w:date="2018-12-04T15:28:00Z">
        <w:r w:rsidR="00196C03" w:rsidDel="000C1367">
          <w:rPr>
            <w:rFonts w:ascii="Arial" w:hAnsi="Arial" w:cs="Arial"/>
            <w:color w:val="222222"/>
          </w:rPr>
          <w:delText>rá</w:delText>
        </w:r>
      </w:del>
      <w:r w:rsidR="00196C03">
        <w:rPr>
          <w:rFonts w:ascii="Arial" w:hAnsi="Arial" w:cs="Arial"/>
          <w:color w:val="222222"/>
        </w:rPr>
        <w:t xml:space="preserve"> haver a concordância de ambos os diretores para autorização do investimento</w:t>
      </w:r>
      <w:r w:rsidR="00D478FA">
        <w:rPr>
          <w:rFonts w:ascii="Arial" w:hAnsi="Arial" w:cs="Arial"/>
          <w:color w:val="222222"/>
        </w:rPr>
        <w:t>, havendo esta concordância fica autoriza</w:t>
      </w:r>
      <w:del w:id="535" w:author="Win-7" w:date="2018-12-04T15:31:00Z">
        <w:r w:rsidR="00D478FA" w:rsidDel="000C1367">
          <w:rPr>
            <w:rFonts w:ascii="Arial" w:hAnsi="Arial" w:cs="Arial"/>
            <w:color w:val="222222"/>
          </w:rPr>
          <w:delText>n</w:delText>
        </w:r>
      </w:del>
      <w:r w:rsidR="00D478FA">
        <w:rPr>
          <w:rFonts w:ascii="Arial" w:hAnsi="Arial" w:cs="Arial"/>
          <w:color w:val="222222"/>
        </w:rPr>
        <w:t xml:space="preserve">do o </w:t>
      </w:r>
      <w:del w:id="536" w:author="reinaldo" w:date="2018-12-10T14:32:00Z">
        <w:r w:rsidR="00D478FA" w:rsidDel="00D15BB0">
          <w:rPr>
            <w:rFonts w:ascii="Arial" w:hAnsi="Arial" w:cs="Arial"/>
            <w:color w:val="222222"/>
          </w:rPr>
          <w:delText>investimento.</w:delText>
        </w:r>
      </w:del>
      <w:del w:id="537" w:author="reinaldo" w:date="2018-12-10T14:06:00Z">
        <w:r w:rsidR="00D478FA" w:rsidDel="00B5680D">
          <w:rPr>
            <w:rFonts w:ascii="Arial" w:hAnsi="Arial" w:cs="Arial"/>
            <w:color w:val="222222"/>
          </w:rPr>
          <w:delText>xxxx</w:delText>
        </w:r>
        <w:r w:rsidR="00196C03" w:rsidDel="00B5680D">
          <w:rPr>
            <w:rFonts w:ascii="Arial" w:hAnsi="Arial" w:cs="Arial"/>
            <w:color w:val="222222"/>
          </w:rPr>
          <w:delText>.</w:delText>
        </w:r>
      </w:del>
    </w:p>
    <w:p w14:paraId="00C42870" w14:textId="00D60CCE" w:rsidR="0046559F" w:rsidRDefault="00D67FBC" w:rsidP="002E0A8C">
      <w:pPr>
        <w:shd w:val="clear" w:color="auto" w:fill="FFFFFF"/>
        <w:jc w:val="both"/>
        <w:rPr>
          <w:rFonts w:ascii="Arial" w:hAnsi="Arial" w:cs="Arial"/>
        </w:rPr>
      </w:pPr>
      <w:del w:id="538" w:author="reinaldo" w:date="2018-12-10T14:32:00Z">
        <w:r w:rsidDel="00D15BB0">
          <w:rPr>
            <w:rFonts w:ascii="Arial" w:hAnsi="Arial" w:cs="Arial"/>
            <w:color w:val="222222"/>
            <w:highlight w:val="yellow"/>
          </w:rPr>
          <w:delText>*****</w:delText>
        </w:r>
        <w:r w:rsidR="0046559F" w:rsidRPr="00D67FBC" w:rsidDel="00D15BB0">
          <w:rPr>
            <w:rFonts w:ascii="Arial" w:hAnsi="Arial" w:cs="Arial"/>
            <w:color w:val="222222"/>
            <w:highlight w:val="yellow"/>
          </w:rPr>
          <w:delText>Caso</w:delText>
        </w:r>
      </w:del>
      <w:ins w:id="539" w:author="reinaldo" w:date="2018-12-10T14:32:00Z">
        <w:r w:rsidR="00D15BB0">
          <w:rPr>
            <w:rFonts w:ascii="Arial" w:hAnsi="Arial" w:cs="Arial"/>
            <w:color w:val="222222"/>
          </w:rPr>
          <w:t>investimento</w:t>
        </w:r>
        <w:r w:rsidR="00D15BB0" w:rsidRPr="00D15BB0">
          <w:rPr>
            <w:rFonts w:ascii="Arial" w:hAnsi="Arial" w:cs="Arial"/>
            <w:color w:val="222222"/>
          </w:rPr>
          <w:t>. Caso</w:t>
        </w:r>
      </w:ins>
      <w:r w:rsidR="0046559F" w:rsidRPr="00D15BB0">
        <w:rPr>
          <w:rFonts w:ascii="Arial" w:hAnsi="Arial" w:cs="Arial"/>
          <w:color w:val="222222"/>
        </w:rPr>
        <w:t xml:space="preserve"> haja discordância</w:t>
      </w:r>
      <w:r w:rsidRPr="00D15BB0">
        <w:rPr>
          <w:rFonts w:ascii="Arial" w:hAnsi="Arial" w:cs="Arial"/>
          <w:color w:val="222222"/>
        </w:rPr>
        <w:t xml:space="preserve"> por um dos Diretores, será colocado em votação em reunião dos sócios, </w:t>
      </w:r>
      <w:del w:id="540" w:author="Win-7" w:date="2018-12-04T15:31:00Z">
        <w:r w:rsidRPr="00D15BB0" w:rsidDel="000C1367">
          <w:rPr>
            <w:rFonts w:ascii="Arial" w:hAnsi="Arial" w:cs="Arial"/>
            <w:color w:val="222222"/>
          </w:rPr>
          <w:delText xml:space="preserve">onde </w:delText>
        </w:r>
      </w:del>
      <w:r w:rsidR="00196C03" w:rsidRPr="00D15BB0">
        <w:rPr>
          <w:rFonts w:ascii="Arial" w:hAnsi="Arial" w:cs="Arial"/>
          <w:color w:val="222222"/>
        </w:rPr>
        <w:t>prevalece</w:t>
      </w:r>
      <w:ins w:id="541" w:author="Win-7" w:date="2018-12-04T15:31:00Z">
        <w:r w:rsidR="000C1367" w:rsidRPr="00D15BB0">
          <w:rPr>
            <w:rFonts w:ascii="Arial" w:hAnsi="Arial" w:cs="Arial"/>
            <w:color w:val="222222"/>
          </w:rPr>
          <w:t>ndo</w:t>
        </w:r>
      </w:ins>
      <w:del w:id="542" w:author="Win-7" w:date="2018-12-04T15:31:00Z">
        <w:r w:rsidR="00196C03" w:rsidRPr="00D15BB0" w:rsidDel="000C1367">
          <w:rPr>
            <w:rFonts w:ascii="Arial" w:hAnsi="Arial" w:cs="Arial"/>
            <w:color w:val="222222"/>
          </w:rPr>
          <w:delText>rá</w:delText>
        </w:r>
      </w:del>
      <w:r w:rsidR="00196C03" w:rsidRPr="00D15BB0">
        <w:rPr>
          <w:rFonts w:ascii="Arial" w:hAnsi="Arial" w:cs="Arial"/>
          <w:color w:val="222222"/>
        </w:rPr>
        <w:t xml:space="preserve"> </w:t>
      </w:r>
      <w:r w:rsidR="0046559F" w:rsidRPr="00D15BB0">
        <w:rPr>
          <w:rFonts w:ascii="Arial" w:hAnsi="Arial" w:cs="Arial"/>
          <w:color w:val="222222"/>
        </w:rPr>
        <w:t xml:space="preserve">as </w:t>
      </w:r>
      <w:r w:rsidR="0046559F" w:rsidRPr="00D15BB0">
        <w:rPr>
          <w:rFonts w:ascii="Arial" w:eastAsia="Arial" w:hAnsi="Arial" w:cs="Arial"/>
        </w:rPr>
        <w:t xml:space="preserve">decisões tomadas </w:t>
      </w:r>
      <w:ins w:id="543" w:author="Win-7" w:date="2018-12-04T15:31:00Z">
        <w:r w:rsidR="000C1367" w:rsidRPr="00D15BB0">
          <w:rPr>
            <w:rFonts w:ascii="Arial" w:eastAsia="Arial" w:hAnsi="Arial" w:cs="Arial"/>
          </w:rPr>
          <w:t>de acordo com a Cláusula Sexta, Parágrafo Sétimo</w:t>
        </w:r>
      </w:ins>
      <w:del w:id="544" w:author="Win-7" w:date="2018-12-04T15:32:00Z">
        <w:r w:rsidR="0046559F" w:rsidRPr="00D15BB0" w:rsidDel="000C1367">
          <w:rPr>
            <w:rFonts w:ascii="Arial" w:eastAsia="Arial" w:hAnsi="Arial" w:cs="Arial"/>
          </w:rPr>
          <w:delText>pelos sócios que formarem o maior percentual das quotas sociais.</w:delText>
        </w:r>
      </w:del>
      <w:ins w:id="545" w:author="Win-7" w:date="2018-12-04T15:32:00Z">
        <w:r w:rsidR="000C1367" w:rsidRPr="00D15BB0">
          <w:rPr>
            <w:rFonts w:ascii="Arial" w:eastAsia="Arial" w:hAnsi="Arial" w:cs="Arial"/>
          </w:rPr>
          <w:t>.</w:t>
        </w:r>
      </w:ins>
    </w:p>
    <w:p w14:paraId="004FF8B4" w14:textId="464A698E" w:rsidR="0046559F" w:rsidDel="00C35217" w:rsidRDefault="0046559F" w:rsidP="002E0A8C">
      <w:pPr>
        <w:shd w:val="clear" w:color="auto" w:fill="FFFFFF"/>
        <w:jc w:val="both"/>
        <w:rPr>
          <w:del w:id="546" w:author="Win-7" w:date="2018-12-11T14:44:00Z"/>
          <w:rFonts w:ascii="Arial" w:eastAsia="Arial" w:hAnsi="Arial" w:cs="Arial"/>
          <w:b/>
        </w:rPr>
      </w:pPr>
    </w:p>
    <w:p w14:paraId="1704C4B8" w14:textId="0C0A3A46" w:rsidR="00D67FBC" w:rsidDel="00B5680D" w:rsidRDefault="00B25129" w:rsidP="002E0A8C">
      <w:pPr>
        <w:shd w:val="clear" w:color="auto" w:fill="FFFFFF"/>
        <w:jc w:val="both"/>
        <w:rPr>
          <w:del w:id="547" w:author="reinaldo" w:date="2018-12-10T14:06:00Z"/>
          <w:rFonts w:ascii="Arial" w:eastAsia="Arial" w:hAnsi="Arial" w:cs="Arial"/>
          <w:b/>
        </w:rPr>
      </w:pPr>
      <w:del w:id="548" w:author="reinaldo" w:date="2018-12-10T14:06:00Z">
        <w:r w:rsidDel="00B5680D">
          <w:rPr>
            <w:rFonts w:ascii="Arial" w:eastAsia="Arial" w:hAnsi="Arial" w:cs="Arial"/>
            <w:b/>
          </w:rPr>
          <w:delText>M</w:delText>
        </w:r>
        <w:r w:rsidR="00D67FBC" w:rsidDel="00B5680D">
          <w:rPr>
            <w:rFonts w:ascii="Arial" w:eastAsia="Arial" w:hAnsi="Arial" w:cs="Arial"/>
            <w:b/>
          </w:rPr>
          <w:delText>elhora</w:delText>
        </w:r>
        <w:r w:rsidDel="00B5680D">
          <w:rPr>
            <w:rFonts w:ascii="Arial" w:eastAsia="Arial" w:hAnsi="Arial" w:cs="Arial"/>
            <w:b/>
          </w:rPr>
          <w:delText>r direto para reunião de sócios prevalece 50 + 1</w:delText>
        </w:r>
      </w:del>
    </w:p>
    <w:p w14:paraId="2CFB9614" w14:textId="77777777" w:rsidR="00D67FBC" w:rsidRDefault="00D67FBC" w:rsidP="002E0A8C">
      <w:pPr>
        <w:shd w:val="clear" w:color="auto" w:fill="FFFFFF"/>
        <w:jc w:val="both"/>
        <w:rPr>
          <w:rFonts w:ascii="Arial" w:eastAsia="Arial" w:hAnsi="Arial" w:cs="Arial"/>
          <w:b/>
        </w:rPr>
      </w:pPr>
    </w:p>
    <w:p w14:paraId="4AB9596D" w14:textId="1C2590F1" w:rsidR="0046559F" w:rsidDel="00B5680D" w:rsidRDefault="00D67FBC" w:rsidP="002E0A8C">
      <w:pPr>
        <w:shd w:val="clear" w:color="auto" w:fill="FFFFFF"/>
        <w:jc w:val="both"/>
        <w:rPr>
          <w:del w:id="549" w:author="reinaldo" w:date="2018-12-10T14:06:00Z"/>
          <w:rFonts w:ascii="Arial" w:eastAsia="Arial" w:hAnsi="Arial" w:cs="Arial"/>
        </w:rPr>
      </w:pPr>
      <w:del w:id="550" w:author="reinaldo" w:date="2018-12-10T14:06:00Z">
        <w:r w:rsidDel="00B5680D">
          <w:rPr>
            <w:rFonts w:ascii="Arial" w:eastAsia="Arial" w:hAnsi="Arial" w:cs="Arial"/>
            <w:b/>
          </w:rPr>
          <w:delText>*****</w:delText>
        </w:r>
        <w:r w:rsidR="0046559F" w:rsidRPr="00FC19DB" w:rsidDel="00B5680D">
          <w:rPr>
            <w:rFonts w:ascii="Arial" w:eastAsia="Arial" w:hAnsi="Arial" w:cs="Arial"/>
            <w:b/>
          </w:rPr>
          <w:delText xml:space="preserve">Parágrafo </w:delText>
        </w:r>
        <w:r w:rsidR="0046559F" w:rsidDel="00B5680D">
          <w:rPr>
            <w:rFonts w:ascii="Arial" w:eastAsia="Arial" w:hAnsi="Arial" w:cs="Arial"/>
            <w:b/>
          </w:rPr>
          <w:delText>Segundo</w:delText>
        </w:r>
        <w:r w:rsidR="0046559F" w:rsidRPr="00FC19DB" w:rsidDel="00B5680D">
          <w:rPr>
            <w:rFonts w:ascii="Arial" w:eastAsia="Arial" w:hAnsi="Arial" w:cs="Arial"/>
            <w:b/>
          </w:rPr>
          <w:delText>:</w:delText>
        </w:r>
        <w:r w:rsidR="0046559F" w:rsidDel="00B5680D">
          <w:rPr>
            <w:rFonts w:ascii="Arial" w:hAnsi="Arial" w:cs="Arial"/>
            <w:color w:val="222222"/>
          </w:rPr>
          <w:delText xml:space="preserve"> </w:delText>
        </w:r>
        <w:r w:rsidR="0046559F" w:rsidRPr="007E60C9" w:rsidDel="00B5680D">
          <w:rPr>
            <w:rFonts w:ascii="Arial" w:hAnsi="Arial" w:cs="Arial"/>
            <w:color w:val="222222"/>
          </w:rPr>
          <w:delText xml:space="preserve">Não </w:delText>
        </w:r>
        <w:r w:rsidR="0046559F" w:rsidDel="00B5680D">
          <w:rPr>
            <w:rFonts w:ascii="Arial" w:hAnsi="Arial" w:cs="Arial"/>
            <w:color w:val="222222"/>
          </w:rPr>
          <w:delText xml:space="preserve">será </w:delText>
        </w:r>
        <w:r w:rsidR="00196C03" w:rsidDel="00B5680D">
          <w:rPr>
            <w:rFonts w:ascii="Arial" w:hAnsi="Arial" w:cs="Arial"/>
            <w:color w:val="222222"/>
          </w:rPr>
          <w:delText>obrigatório reunião de sócios para definição e aprovação de  investimento em aquis</w:delText>
        </w:r>
        <w:r w:rsidR="007C5950" w:rsidDel="00B5680D">
          <w:rPr>
            <w:rFonts w:ascii="Arial" w:hAnsi="Arial" w:cs="Arial"/>
            <w:color w:val="222222"/>
          </w:rPr>
          <w:delText xml:space="preserve">ição de equipamentos, salvo </w:delText>
        </w:r>
        <w:r w:rsidDel="00B5680D">
          <w:rPr>
            <w:rFonts w:ascii="Arial" w:hAnsi="Arial" w:cs="Arial"/>
            <w:color w:val="222222"/>
          </w:rPr>
          <w:delText>s</w:delText>
        </w:r>
        <w:r w:rsidR="007C5950" w:rsidDel="00B5680D">
          <w:rPr>
            <w:rFonts w:ascii="Arial" w:hAnsi="Arial" w:cs="Arial"/>
            <w:color w:val="222222"/>
          </w:rPr>
          <w:delText>e houver discordância pelos demais membros da diretoria ou</w:delText>
        </w:r>
        <w:r w:rsidR="007C5950" w:rsidRPr="007C5950" w:rsidDel="00B5680D">
          <w:rPr>
            <w:rFonts w:ascii="Arial" w:eastAsia="Arial" w:hAnsi="Arial" w:cs="Arial"/>
          </w:rPr>
          <w:delText xml:space="preserve"> </w:delText>
        </w:r>
        <w:r w:rsidR="007C5950" w:rsidDel="00B5680D">
          <w:rPr>
            <w:rFonts w:ascii="Arial" w:eastAsia="Arial" w:hAnsi="Arial" w:cs="Arial"/>
          </w:rPr>
          <w:delText xml:space="preserve">sócios que formarem no mínimo XX% das quotas sociais, </w:delText>
        </w:r>
        <w:r w:rsidR="008C4817" w:rsidRPr="008C4817" w:rsidDel="00B5680D">
          <w:rPr>
            <w:rFonts w:ascii="Arial" w:eastAsia="Arial" w:hAnsi="Arial" w:cs="Arial"/>
            <w:highlight w:val="yellow"/>
          </w:rPr>
          <w:delText>sendo</w:delText>
        </w:r>
        <w:r w:rsidR="008C4817" w:rsidDel="00B5680D">
          <w:rPr>
            <w:rFonts w:ascii="Arial" w:eastAsia="Arial" w:hAnsi="Arial" w:cs="Arial"/>
            <w:highlight w:val="yellow"/>
          </w:rPr>
          <w:delText xml:space="preserve"> estes, quem poderão </w:delText>
        </w:r>
        <w:r w:rsidR="007C5950" w:rsidRPr="008C4817" w:rsidDel="00B5680D">
          <w:rPr>
            <w:rFonts w:ascii="Arial" w:eastAsia="Arial" w:hAnsi="Arial" w:cs="Arial"/>
            <w:highlight w:val="yellow"/>
          </w:rPr>
          <w:delText>requerer reunião de sócio para discussão, definição e votação sobre o tema</w:delText>
        </w:r>
        <w:r w:rsidR="008C4817" w:rsidDel="00B5680D">
          <w:rPr>
            <w:rFonts w:ascii="Arial" w:eastAsia="Arial" w:hAnsi="Arial" w:cs="Arial"/>
          </w:rPr>
          <w:delText>.</w:delText>
        </w:r>
      </w:del>
    </w:p>
    <w:p w14:paraId="43A89479" w14:textId="6836267F" w:rsidR="007C5950" w:rsidDel="00B5680D" w:rsidRDefault="007C5950" w:rsidP="002E0A8C">
      <w:pPr>
        <w:shd w:val="clear" w:color="auto" w:fill="FFFFFF"/>
        <w:jc w:val="both"/>
        <w:rPr>
          <w:del w:id="551" w:author="reinaldo" w:date="2018-12-10T14:06:00Z"/>
          <w:rFonts w:ascii="Arial" w:hAnsi="Arial" w:cs="Arial"/>
          <w:b/>
          <w:color w:val="000000" w:themeColor="text1"/>
        </w:rPr>
      </w:pPr>
    </w:p>
    <w:p w14:paraId="3554B2AF" w14:textId="4B6EE444" w:rsidR="0046559F" w:rsidRPr="007E60C9" w:rsidRDefault="0046559F" w:rsidP="002E0A8C">
      <w:pPr>
        <w:shd w:val="clear" w:color="auto" w:fill="FFFFFF"/>
        <w:jc w:val="both"/>
        <w:rPr>
          <w:rFonts w:ascii="Arial" w:hAnsi="Arial" w:cs="Arial"/>
          <w:color w:val="222222"/>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Pr>
          <w:rFonts w:ascii="Arial" w:hAnsi="Arial" w:cs="Arial"/>
          <w:b/>
          <w:color w:val="000000" w:themeColor="text1"/>
        </w:rPr>
        <w:t>DÉCIMA S</w:t>
      </w:r>
      <w:ins w:id="552" w:author="Win-7" w:date="2018-12-04T16:12:00Z">
        <w:r w:rsidR="00927701">
          <w:rPr>
            <w:rFonts w:ascii="Arial" w:hAnsi="Arial" w:cs="Arial"/>
            <w:b/>
            <w:color w:val="000000" w:themeColor="text1"/>
          </w:rPr>
          <w:t>ÉTIMA</w:t>
        </w:r>
      </w:ins>
      <w:del w:id="553" w:author="Win-7" w:date="2018-12-04T16:12:00Z">
        <w:r w:rsidDel="00927701">
          <w:rPr>
            <w:rFonts w:ascii="Arial" w:hAnsi="Arial" w:cs="Arial"/>
            <w:b/>
            <w:color w:val="000000" w:themeColor="text1"/>
          </w:rPr>
          <w:delText>EXTA</w:delText>
        </w:r>
      </w:del>
      <w:r>
        <w:rPr>
          <w:rFonts w:ascii="Arial" w:hAnsi="Arial" w:cs="Arial"/>
          <w:b/>
          <w:color w:val="000000" w:themeColor="text1"/>
        </w:rPr>
        <w:t xml:space="preserve"> </w:t>
      </w:r>
      <w:r w:rsidRPr="002A0B23">
        <w:rPr>
          <w:rFonts w:ascii="Arial" w:hAnsi="Arial" w:cs="Arial"/>
          <w:b/>
          <w:color w:val="000000" w:themeColor="text1"/>
        </w:rPr>
        <w:t>–</w:t>
      </w:r>
      <w:r>
        <w:rPr>
          <w:rFonts w:ascii="Arial" w:hAnsi="Arial" w:cs="Arial"/>
          <w:b/>
          <w:color w:val="000000" w:themeColor="text1"/>
        </w:rPr>
        <w:t xml:space="preserve"> </w:t>
      </w:r>
      <w:r w:rsidRPr="007E60C9">
        <w:rPr>
          <w:rFonts w:ascii="Arial" w:hAnsi="Arial" w:cs="Arial"/>
          <w:b/>
          <w:bCs/>
          <w:color w:val="222222"/>
        </w:rPr>
        <w:t>AUDITORIA:</w:t>
      </w:r>
    </w:p>
    <w:p w14:paraId="0D57BD6B" w14:textId="77777777" w:rsidR="0046559F" w:rsidRDefault="0046559F" w:rsidP="002E0A8C">
      <w:pPr>
        <w:shd w:val="clear" w:color="auto" w:fill="FFFFFF"/>
        <w:jc w:val="both"/>
        <w:rPr>
          <w:rFonts w:ascii="Arial" w:hAnsi="Arial" w:cs="Arial"/>
          <w:color w:val="222222"/>
        </w:rPr>
      </w:pPr>
    </w:p>
    <w:p w14:paraId="7A0A5D2D" w14:textId="3881D31E" w:rsidR="00904B13" w:rsidRDefault="004519BA" w:rsidP="002E0A8C">
      <w:pPr>
        <w:shd w:val="clear" w:color="auto" w:fill="FFFFFF"/>
        <w:jc w:val="both"/>
        <w:rPr>
          <w:rFonts w:ascii="Arial" w:hAnsi="Arial" w:cs="Arial"/>
          <w:color w:val="222222"/>
        </w:rPr>
      </w:pPr>
      <w:r w:rsidRPr="00FC19DB">
        <w:rPr>
          <w:rFonts w:ascii="Arial" w:eastAsia="Arial" w:hAnsi="Arial" w:cs="Arial"/>
          <w:b/>
        </w:rPr>
        <w:t>Parágrafo</w:t>
      </w:r>
      <w:r>
        <w:rPr>
          <w:rFonts w:ascii="Arial" w:eastAsia="Arial" w:hAnsi="Arial" w:cs="Arial"/>
          <w:b/>
        </w:rPr>
        <w:t xml:space="preserve"> Primeiro</w:t>
      </w:r>
      <w:r w:rsidRPr="00FC19DB">
        <w:rPr>
          <w:rFonts w:ascii="Arial" w:eastAsia="Arial" w:hAnsi="Arial" w:cs="Arial"/>
          <w:b/>
        </w:rPr>
        <w:t>:</w:t>
      </w:r>
      <w:r w:rsidR="0046559F">
        <w:rPr>
          <w:rFonts w:ascii="Arial" w:hAnsi="Arial" w:cs="Arial"/>
          <w:color w:val="222222"/>
        </w:rPr>
        <w:t xml:space="preserve"> </w:t>
      </w:r>
      <w:r w:rsidR="0046559F" w:rsidRPr="007E60C9">
        <w:rPr>
          <w:rFonts w:ascii="Arial" w:hAnsi="Arial" w:cs="Arial"/>
          <w:color w:val="222222"/>
        </w:rPr>
        <w:t xml:space="preserve">A auditoria </w:t>
      </w:r>
      <w:r w:rsidR="0046559F">
        <w:rPr>
          <w:rFonts w:ascii="Arial" w:hAnsi="Arial" w:cs="Arial"/>
          <w:color w:val="222222"/>
        </w:rPr>
        <w:t>será</w:t>
      </w:r>
      <w:r w:rsidR="0046559F" w:rsidRPr="007E60C9">
        <w:rPr>
          <w:rFonts w:ascii="Arial" w:hAnsi="Arial" w:cs="Arial"/>
          <w:color w:val="222222"/>
        </w:rPr>
        <w:t xml:space="preserve"> feita pelo sócio auditor</w:t>
      </w:r>
      <w:r w:rsidR="00904B13">
        <w:rPr>
          <w:rFonts w:ascii="Arial" w:hAnsi="Arial" w:cs="Arial"/>
          <w:color w:val="222222"/>
        </w:rPr>
        <w:t xml:space="preserve"> que poderá ser </w:t>
      </w:r>
      <w:del w:id="554" w:author="Win-7" w:date="2018-12-11T14:42:00Z">
        <w:r w:rsidR="0046559F" w:rsidRPr="007E60C9" w:rsidDel="0053012F">
          <w:rPr>
            <w:rFonts w:ascii="Arial" w:hAnsi="Arial" w:cs="Arial"/>
            <w:color w:val="222222"/>
          </w:rPr>
          <w:delText xml:space="preserve"> </w:delText>
        </w:r>
      </w:del>
      <w:r w:rsidR="0046559F" w:rsidRPr="007E60C9">
        <w:rPr>
          <w:rFonts w:ascii="Arial" w:hAnsi="Arial" w:cs="Arial"/>
          <w:color w:val="222222"/>
        </w:rPr>
        <w:t>acompanhado de um representante da diretoria</w:t>
      </w:r>
      <w:r w:rsidR="00904B13">
        <w:rPr>
          <w:rFonts w:ascii="Arial" w:hAnsi="Arial" w:cs="Arial"/>
          <w:color w:val="222222"/>
        </w:rPr>
        <w:t>.</w:t>
      </w:r>
    </w:p>
    <w:p w14:paraId="7AA58719" w14:textId="77777777" w:rsidR="00BF63DE" w:rsidRDefault="00BF63DE" w:rsidP="002E0A8C">
      <w:pPr>
        <w:shd w:val="clear" w:color="auto" w:fill="FFFFFF"/>
        <w:jc w:val="both"/>
        <w:rPr>
          <w:rFonts w:ascii="Arial" w:hAnsi="Arial" w:cs="Arial"/>
          <w:color w:val="222222"/>
        </w:rPr>
      </w:pPr>
    </w:p>
    <w:p w14:paraId="3B3CBEBF" w14:textId="2702FBC7" w:rsidR="00BF63DE" w:rsidRDefault="00927701" w:rsidP="002E0A8C">
      <w:pPr>
        <w:shd w:val="clear" w:color="auto" w:fill="FFFFFF"/>
        <w:jc w:val="both"/>
        <w:rPr>
          <w:rFonts w:ascii="Arial" w:hAnsi="Arial" w:cs="Arial"/>
          <w:color w:val="222222"/>
        </w:rPr>
      </w:pPr>
      <w:ins w:id="555" w:author="Win-7" w:date="2018-12-04T16:13:00Z">
        <w:r w:rsidRPr="00FC19DB">
          <w:rPr>
            <w:rFonts w:ascii="Arial" w:eastAsia="Arial" w:hAnsi="Arial" w:cs="Arial"/>
            <w:b/>
          </w:rPr>
          <w:lastRenderedPageBreak/>
          <w:t xml:space="preserve">Parágrafo </w:t>
        </w:r>
        <w:r>
          <w:rPr>
            <w:rFonts w:ascii="Arial" w:eastAsia="Arial" w:hAnsi="Arial" w:cs="Arial"/>
            <w:b/>
          </w:rPr>
          <w:t>Segundo</w:t>
        </w:r>
        <w:r w:rsidRPr="00FC19DB">
          <w:rPr>
            <w:rFonts w:ascii="Arial" w:eastAsia="Arial" w:hAnsi="Arial" w:cs="Arial"/>
            <w:b/>
          </w:rPr>
          <w:t>:</w:t>
        </w:r>
        <w:r>
          <w:rPr>
            <w:rFonts w:ascii="Arial" w:eastAsia="Arial" w:hAnsi="Arial" w:cs="Arial"/>
            <w:b/>
          </w:rPr>
          <w:t xml:space="preserve"> </w:t>
        </w:r>
      </w:ins>
      <w:r w:rsidR="00BF63DE">
        <w:rPr>
          <w:rFonts w:ascii="Arial" w:hAnsi="Arial" w:cs="Arial"/>
          <w:color w:val="222222"/>
        </w:rPr>
        <w:t xml:space="preserve">O DIRETOR </w:t>
      </w:r>
      <w:ins w:id="556" w:author="reinaldo" w:date="2018-12-10T14:06:00Z">
        <w:r w:rsidR="00B5680D">
          <w:rPr>
            <w:rFonts w:ascii="Arial" w:hAnsi="Arial" w:cs="Arial"/>
            <w:color w:val="222222"/>
          </w:rPr>
          <w:t>FINANCEIRO</w:t>
        </w:r>
      </w:ins>
      <w:del w:id="557" w:author="reinaldo" w:date="2018-12-10T14:06:00Z">
        <w:r w:rsidR="00BF63DE" w:rsidDel="00B5680D">
          <w:rPr>
            <w:rFonts w:ascii="Arial" w:hAnsi="Arial" w:cs="Arial"/>
            <w:color w:val="222222"/>
          </w:rPr>
          <w:delText>GERA</w:delText>
        </w:r>
      </w:del>
      <w:del w:id="558" w:author="reinaldo" w:date="2018-12-10T14:07:00Z">
        <w:r w:rsidR="00BF63DE" w:rsidDel="00B5680D">
          <w:rPr>
            <w:rFonts w:ascii="Arial" w:hAnsi="Arial" w:cs="Arial"/>
            <w:color w:val="222222"/>
          </w:rPr>
          <w:delText>L</w:delText>
        </w:r>
      </w:del>
      <w:r w:rsidR="00BF63DE">
        <w:rPr>
          <w:rFonts w:ascii="Arial" w:hAnsi="Arial" w:cs="Arial"/>
          <w:color w:val="222222"/>
        </w:rPr>
        <w:t xml:space="preserve">, </w:t>
      </w:r>
      <w:ins w:id="559" w:author="Win-7" w:date="2018-12-11T14:42:00Z">
        <w:r w:rsidR="0053012F">
          <w:rPr>
            <w:rFonts w:ascii="Arial" w:hAnsi="Arial" w:cs="Arial"/>
            <w:color w:val="222222"/>
          </w:rPr>
          <w:t>e</w:t>
        </w:r>
      </w:ins>
      <w:ins w:id="560" w:author="reinaldo" w:date="2018-12-10T15:00:00Z">
        <w:del w:id="561" w:author="Win-7" w:date="2018-12-11T14:42:00Z">
          <w:r w:rsidR="003E3EC4" w:rsidDel="0053012F">
            <w:rPr>
              <w:rFonts w:ascii="Arial" w:hAnsi="Arial" w:cs="Arial"/>
              <w:color w:val="222222"/>
            </w:rPr>
            <w:delText>E</w:delText>
          </w:r>
        </w:del>
        <w:r w:rsidR="003E3EC4">
          <w:rPr>
            <w:rFonts w:ascii="Arial" w:hAnsi="Arial" w:cs="Arial"/>
            <w:color w:val="222222"/>
          </w:rPr>
          <w:t xml:space="preserve">nviará ou </w:t>
        </w:r>
      </w:ins>
      <w:r w:rsidR="00BF63DE">
        <w:rPr>
          <w:rFonts w:ascii="Arial" w:hAnsi="Arial" w:cs="Arial"/>
          <w:color w:val="222222"/>
        </w:rPr>
        <w:t>indicará a pessoa responsável por encaminhar os documentos pertinentes e necessários para execução do trabalho do Sócio Auditor.</w:t>
      </w:r>
    </w:p>
    <w:p w14:paraId="246E782F" w14:textId="77777777" w:rsidR="006E2965" w:rsidRDefault="006E2965" w:rsidP="002E0A8C">
      <w:pPr>
        <w:shd w:val="clear" w:color="auto" w:fill="FFFFFF"/>
        <w:jc w:val="both"/>
        <w:rPr>
          <w:rFonts w:ascii="Arial" w:hAnsi="Arial" w:cs="Arial"/>
          <w:color w:val="222222"/>
        </w:rPr>
      </w:pPr>
    </w:p>
    <w:p w14:paraId="3D0571E6" w14:textId="036B98BF" w:rsidR="00BF63DE" w:rsidRDefault="00927701" w:rsidP="002E0A8C">
      <w:pPr>
        <w:shd w:val="clear" w:color="auto" w:fill="FFFFFF"/>
        <w:jc w:val="both"/>
        <w:rPr>
          <w:rFonts w:ascii="Arial" w:hAnsi="Arial" w:cs="Arial"/>
          <w:color w:val="222222"/>
        </w:rPr>
      </w:pPr>
      <w:ins w:id="562" w:author="Win-7" w:date="2018-12-04T16:14:00Z">
        <w:r w:rsidRPr="00FC19DB">
          <w:rPr>
            <w:rFonts w:ascii="Arial" w:eastAsia="Arial" w:hAnsi="Arial" w:cs="Arial"/>
            <w:b/>
          </w:rPr>
          <w:t xml:space="preserve">Parágrafo </w:t>
        </w:r>
        <w:r>
          <w:rPr>
            <w:rFonts w:ascii="Arial" w:eastAsia="Arial" w:hAnsi="Arial" w:cs="Arial"/>
            <w:b/>
          </w:rPr>
          <w:t>Terceiro</w:t>
        </w:r>
        <w:r w:rsidRPr="00FC19DB">
          <w:rPr>
            <w:rFonts w:ascii="Arial" w:eastAsia="Arial" w:hAnsi="Arial" w:cs="Arial"/>
            <w:b/>
          </w:rPr>
          <w:t>:</w:t>
        </w:r>
        <w:r>
          <w:rPr>
            <w:rFonts w:ascii="Arial" w:eastAsia="Arial" w:hAnsi="Arial" w:cs="Arial"/>
            <w:b/>
          </w:rPr>
          <w:t xml:space="preserve"> </w:t>
        </w:r>
      </w:ins>
      <w:del w:id="563" w:author="Win-7" w:date="2018-12-04T16:14:00Z">
        <w:r w:rsidR="00531904" w:rsidDel="00927701">
          <w:rPr>
            <w:rFonts w:ascii="Arial" w:hAnsi="Arial" w:cs="Arial"/>
            <w:color w:val="222222"/>
          </w:rPr>
          <w:delText>Redação***</w:delText>
        </w:r>
      </w:del>
      <w:r w:rsidR="00904B13">
        <w:rPr>
          <w:rFonts w:ascii="Arial" w:hAnsi="Arial" w:cs="Arial"/>
          <w:color w:val="222222"/>
        </w:rPr>
        <w:t xml:space="preserve">O auditor </w:t>
      </w:r>
      <w:r w:rsidR="0046559F" w:rsidRPr="007E60C9">
        <w:rPr>
          <w:rFonts w:ascii="Arial" w:hAnsi="Arial" w:cs="Arial"/>
          <w:color w:val="222222"/>
        </w:rPr>
        <w:t>confer</w:t>
      </w:r>
      <w:r w:rsidR="0046559F">
        <w:rPr>
          <w:rFonts w:ascii="Arial" w:hAnsi="Arial" w:cs="Arial"/>
          <w:color w:val="222222"/>
        </w:rPr>
        <w:t xml:space="preserve">irá </w:t>
      </w:r>
      <w:r w:rsidR="0046559F" w:rsidRPr="007E60C9">
        <w:rPr>
          <w:rFonts w:ascii="Arial" w:hAnsi="Arial" w:cs="Arial"/>
          <w:color w:val="222222"/>
        </w:rPr>
        <w:t>todos os comprovantes das despesas lançadas</w:t>
      </w:r>
      <w:r w:rsidR="00904B13">
        <w:rPr>
          <w:rFonts w:ascii="Arial" w:hAnsi="Arial" w:cs="Arial"/>
          <w:color w:val="222222"/>
        </w:rPr>
        <w:t xml:space="preserve"> e os recebimentos </w:t>
      </w:r>
      <w:ins w:id="564" w:author="Win-7" w:date="2018-12-04T16:13:00Z">
        <w:r>
          <w:rPr>
            <w:rFonts w:ascii="Arial" w:hAnsi="Arial" w:cs="Arial"/>
            <w:color w:val="222222"/>
          </w:rPr>
          <w:t>d</w:t>
        </w:r>
      </w:ins>
      <w:del w:id="565" w:author="Win-7" w:date="2018-12-04T16:13:00Z">
        <w:r w:rsidR="00531904" w:rsidDel="00927701">
          <w:rPr>
            <w:rFonts w:ascii="Arial" w:hAnsi="Arial" w:cs="Arial"/>
            <w:color w:val="222222"/>
          </w:rPr>
          <w:delText xml:space="preserve"> </w:delText>
        </w:r>
      </w:del>
      <w:r w:rsidR="00904B13">
        <w:rPr>
          <w:rFonts w:ascii="Arial" w:hAnsi="Arial" w:cs="Arial"/>
          <w:color w:val="222222"/>
        </w:rPr>
        <w:t>as receitas</w:t>
      </w:r>
      <w:ins w:id="566" w:author="Win-7" w:date="2018-12-04T16:13:00Z">
        <w:r>
          <w:rPr>
            <w:rFonts w:ascii="Arial" w:hAnsi="Arial" w:cs="Arial"/>
            <w:color w:val="222222"/>
          </w:rPr>
          <w:t>. Sendo</w:t>
        </w:r>
      </w:ins>
      <w:ins w:id="567" w:author="Win-7" w:date="2018-12-04T16:14:00Z">
        <w:r>
          <w:rPr>
            <w:rFonts w:ascii="Arial" w:hAnsi="Arial" w:cs="Arial"/>
            <w:color w:val="222222"/>
          </w:rPr>
          <w:t xml:space="preserve"> </w:t>
        </w:r>
      </w:ins>
      <w:ins w:id="568" w:author="Win-7" w:date="2018-12-04T16:13:00Z">
        <w:r>
          <w:rPr>
            <w:rFonts w:ascii="Arial" w:hAnsi="Arial" w:cs="Arial"/>
            <w:color w:val="222222"/>
          </w:rPr>
          <w:t>que</w:t>
        </w:r>
      </w:ins>
      <w:del w:id="569" w:author="Win-7" w:date="2018-12-04T16:14:00Z">
        <w:r w:rsidR="00904B13" w:rsidDel="00927701">
          <w:rPr>
            <w:rFonts w:ascii="Arial" w:hAnsi="Arial" w:cs="Arial"/>
            <w:color w:val="222222"/>
          </w:rPr>
          <w:delText xml:space="preserve">, </w:delText>
        </w:r>
      </w:del>
      <w:ins w:id="570" w:author="Win-7" w:date="2018-12-04T16:14:00Z">
        <w:r>
          <w:rPr>
            <w:rFonts w:ascii="Arial" w:hAnsi="Arial" w:cs="Arial"/>
            <w:color w:val="222222"/>
          </w:rPr>
          <w:t xml:space="preserve"> </w:t>
        </w:r>
      </w:ins>
      <w:r w:rsidR="00904B13">
        <w:rPr>
          <w:rFonts w:ascii="Arial" w:hAnsi="Arial" w:cs="Arial"/>
          <w:color w:val="222222"/>
        </w:rPr>
        <w:t>todos os documentos necessários para execução dos trabalhos, pode</w:t>
      </w:r>
      <w:r w:rsidR="00BF63DE">
        <w:rPr>
          <w:rFonts w:ascii="Arial" w:hAnsi="Arial" w:cs="Arial"/>
          <w:color w:val="222222"/>
        </w:rPr>
        <w:t xml:space="preserve">rão ser digitalizados e enviados </w:t>
      </w:r>
      <w:r w:rsidR="00531904">
        <w:rPr>
          <w:rFonts w:ascii="Arial" w:hAnsi="Arial" w:cs="Arial"/>
          <w:color w:val="222222"/>
        </w:rPr>
        <w:t xml:space="preserve">via e-mail para o </w:t>
      </w:r>
      <w:del w:id="571" w:author="Win-7" w:date="2018-12-04T16:14:00Z">
        <w:r w:rsidR="00BF63DE" w:rsidDel="00927701">
          <w:rPr>
            <w:rFonts w:ascii="Arial" w:hAnsi="Arial" w:cs="Arial"/>
            <w:color w:val="222222"/>
          </w:rPr>
          <w:delText xml:space="preserve"> </w:delText>
        </w:r>
      </w:del>
      <w:r w:rsidR="00531904">
        <w:rPr>
          <w:rFonts w:ascii="Arial" w:hAnsi="Arial" w:cs="Arial"/>
          <w:color w:val="222222"/>
        </w:rPr>
        <w:t xml:space="preserve">Sócio </w:t>
      </w:r>
      <w:r w:rsidR="00BF63DE">
        <w:rPr>
          <w:rFonts w:ascii="Arial" w:hAnsi="Arial" w:cs="Arial"/>
          <w:color w:val="222222"/>
        </w:rPr>
        <w:t>Auditor</w:t>
      </w:r>
      <w:r w:rsidR="00531904">
        <w:rPr>
          <w:rFonts w:ascii="Arial" w:hAnsi="Arial" w:cs="Arial"/>
          <w:color w:val="222222"/>
        </w:rPr>
        <w:t>.</w:t>
      </w:r>
    </w:p>
    <w:p w14:paraId="14EF61B2" w14:textId="77777777" w:rsidR="00531904" w:rsidRDefault="00531904" w:rsidP="002E0A8C">
      <w:pPr>
        <w:shd w:val="clear" w:color="auto" w:fill="FFFFFF"/>
        <w:jc w:val="both"/>
        <w:rPr>
          <w:rFonts w:ascii="Arial" w:eastAsia="Arial" w:hAnsi="Arial" w:cs="Arial"/>
          <w:b/>
        </w:rPr>
      </w:pPr>
    </w:p>
    <w:p w14:paraId="3E8394AC" w14:textId="6B0ECF5B" w:rsidR="00BF63DE" w:rsidDel="00167803" w:rsidRDefault="00BF63DE" w:rsidP="002E0A8C">
      <w:pPr>
        <w:shd w:val="clear" w:color="auto" w:fill="FFFFFF"/>
        <w:jc w:val="both"/>
        <w:rPr>
          <w:del w:id="572" w:author="Win-7" w:date="2018-12-04T15:34:00Z"/>
          <w:rFonts w:ascii="Arial" w:eastAsia="Arial" w:hAnsi="Arial" w:cs="Arial"/>
          <w:b/>
        </w:rPr>
      </w:pPr>
    </w:p>
    <w:p w14:paraId="58EB6E5D" w14:textId="77C9CCCD" w:rsidR="0046559F" w:rsidRDefault="0046559F" w:rsidP="002E0A8C">
      <w:pPr>
        <w:shd w:val="clear" w:color="auto" w:fill="FFFFFF"/>
        <w:jc w:val="both"/>
        <w:rPr>
          <w:rFonts w:ascii="Arial" w:hAnsi="Arial" w:cs="Arial"/>
          <w:color w:val="222222"/>
        </w:rPr>
      </w:pPr>
      <w:r w:rsidRPr="00FC19DB">
        <w:rPr>
          <w:rFonts w:ascii="Arial" w:eastAsia="Arial" w:hAnsi="Arial" w:cs="Arial"/>
          <w:b/>
        </w:rPr>
        <w:t xml:space="preserve">Parágrafo </w:t>
      </w:r>
      <w:ins w:id="573" w:author="Win-7" w:date="2018-12-04T16:14:00Z">
        <w:r w:rsidR="00927701">
          <w:rPr>
            <w:rFonts w:ascii="Arial" w:eastAsia="Arial" w:hAnsi="Arial" w:cs="Arial"/>
            <w:b/>
          </w:rPr>
          <w:t>Quarto</w:t>
        </w:r>
      </w:ins>
      <w:del w:id="574" w:author="Win-7" w:date="2018-12-04T16:14:00Z">
        <w:r w:rsidR="004519BA" w:rsidDel="00927701">
          <w:rPr>
            <w:rFonts w:ascii="Arial" w:eastAsia="Arial" w:hAnsi="Arial" w:cs="Arial"/>
            <w:b/>
          </w:rPr>
          <w:delText>Segundo</w:delText>
        </w:r>
      </w:del>
      <w:r w:rsidRPr="00FC19DB">
        <w:rPr>
          <w:rFonts w:ascii="Arial" w:eastAsia="Arial" w:hAnsi="Arial" w:cs="Arial"/>
          <w:b/>
        </w:rPr>
        <w:t>:</w:t>
      </w:r>
      <w:r>
        <w:rPr>
          <w:rFonts w:ascii="Arial" w:hAnsi="Arial" w:cs="Arial"/>
          <w:color w:val="222222"/>
        </w:rPr>
        <w:t xml:space="preserve"> Ao final da auditoria será elaborado um relatório do período auditado. O relatório apresentado pelo auditor, não será objeto de reanálise, salvo comprovação documentada de erros ou desacordo da</w:t>
      </w:r>
      <w:del w:id="575" w:author="reinaldo" w:date="2018-12-10T15:01:00Z">
        <w:r w:rsidDel="003E3EC4">
          <w:rPr>
            <w:rFonts w:ascii="Arial" w:hAnsi="Arial" w:cs="Arial"/>
            <w:color w:val="222222"/>
          </w:rPr>
          <w:delText>s</w:delText>
        </w:r>
      </w:del>
      <w:ins w:id="576" w:author="reinaldo" w:date="2018-12-10T15:01:00Z">
        <w:r w:rsidR="003E3EC4">
          <w:rPr>
            <w:rFonts w:ascii="Arial" w:hAnsi="Arial" w:cs="Arial"/>
            <w:color w:val="222222"/>
          </w:rPr>
          <w:t xml:space="preserve"> legislação pertinente a matéria</w:t>
        </w:r>
      </w:ins>
      <w:del w:id="577" w:author="reinaldo" w:date="2018-12-10T15:02:00Z">
        <w:r w:rsidDel="003E3EC4">
          <w:rPr>
            <w:rFonts w:ascii="Arial" w:hAnsi="Arial" w:cs="Arial"/>
            <w:color w:val="222222"/>
          </w:rPr>
          <w:delText xml:space="preserve"> normas jurídic</w:delText>
        </w:r>
      </w:del>
      <w:del w:id="578" w:author="reinaldo" w:date="2018-12-10T15:00:00Z">
        <w:r w:rsidDel="003E3EC4">
          <w:rPr>
            <w:rFonts w:ascii="Arial" w:hAnsi="Arial" w:cs="Arial"/>
            <w:color w:val="222222"/>
          </w:rPr>
          <w:delText>o/</w:delText>
        </w:r>
      </w:del>
      <w:del w:id="579" w:author="reinaldo" w:date="2018-12-10T15:01:00Z">
        <w:r w:rsidDel="003E3EC4">
          <w:rPr>
            <w:rFonts w:ascii="Arial" w:hAnsi="Arial" w:cs="Arial"/>
            <w:color w:val="222222"/>
          </w:rPr>
          <w:delText>c</w:delText>
        </w:r>
      </w:del>
      <w:del w:id="580" w:author="reinaldo" w:date="2018-12-10T15:02:00Z">
        <w:r w:rsidDel="003E3EC4">
          <w:rPr>
            <w:rFonts w:ascii="Arial" w:hAnsi="Arial" w:cs="Arial"/>
            <w:color w:val="222222"/>
          </w:rPr>
          <w:delText>ontábeis</w:delText>
        </w:r>
      </w:del>
      <w:r>
        <w:rPr>
          <w:rFonts w:ascii="Arial" w:hAnsi="Arial" w:cs="Arial"/>
          <w:color w:val="222222"/>
        </w:rPr>
        <w:t>. Tal comprovação</w:t>
      </w:r>
      <w:del w:id="581" w:author="Win-7" w:date="2018-12-04T16:15:00Z">
        <w:r w:rsidDel="00927701">
          <w:rPr>
            <w:rFonts w:ascii="Arial" w:hAnsi="Arial" w:cs="Arial"/>
            <w:color w:val="222222"/>
          </w:rPr>
          <w:delText xml:space="preserve"> </w:delText>
        </w:r>
        <w:r w:rsidR="00531904" w:rsidDel="00927701">
          <w:rPr>
            <w:rFonts w:ascii="Arial" w:hAnsi="Arial" w:cs="Arial"/>
            <w:color w:val="222222"/>
          </w:rPr>
          <w:delText>que</w:delText>
        </w:r>
      </w:del>
      <w:r w:rsidR="00531904">
        <w:rPr>
          <w:rFonts w:ascii="Arial" w:hAnsi="Arial" w:cs="Arial"/>
          <w:color w:val="222222"/>
        </w:rPr>
        <w:t xml:space="preserve"> </w:t>
      </w:r>
      <w:r>
        <w:rPr>
          <w:rFonts w:ascii="Arial" w:hAnsi="Arial" w:cs="Arial"/>
          <w:color w:val="222222"/>
        </w:rPr>
        <w:t>deverá ser requerida por ofício com a identificação pessoal do requerente, assinado e anexado os elementos probatórios</w:t>
      </w:r>
      <w:ins w:id="582" w:author="reinaldo" w:date="2018-12-10T15:02:00Z">
        <w:r w:rsidR="003E3EC4">
          <w:rPr>
            <w:rFonts w:ascii="Arial" w:hAnsi="Arial" w:cs="Arial"/>
            <w:color w:val="222222"/>
          </w:rPr>
          <w:t>,</w:t>
        </w:r>
      </w:ins>
      <w:r w:rsidR="006E2965">
        <w:rPr>
          <w:rFonts w:ascii="Arial" w:hAnsi="Arial" w:cs="Arial"/>
          <w:color w:val="222222"/>
        </w:rPr>
        <w:t xml:space="preserve"> </w:t>
      </w:r>
      <w:ins w:id="583" w:author="reinaldo" w:date="2018-12-10T15:02:00Z">
        <w:r w:rsidR="003E3EC4">
          <w:rPr>
            <w:rFonts w:ascii="Arial" w:hAnsi="Arial" w:cs="Arial"/>
            <w:color w:val="222222"/>
          </w:rPr>
          <w:t xml:space="preserve">e, ou, </w:t>
        </w:r>
      </w:ins>
      <w:ins w:id="584" w:author="Win-7" w:date="2018-12-04T16:16:00Z">
        <w:del w:id="585" w:author="reinaldo" w:date="2018-12-10T15:02:00Z">
          <w:r w:rsidR="00927701" w:rsidDel="003E3EC4">
            <w:rPr>
              <w:rFonts w:ascii="Arial" w:hAnsi="Arial" w:cs="Arial"/>
              <w:color w:val="222222"/>
            </w:rPr>
            <w:delText>e</w:delText>
          </w:r>
        </w:del>
      </w:ins>
      <w:del w:id="586" w:author="Win-7" w:date="2018-12-04T16:16:00Z">
        <w:r w:rsidR="006E2965" w:rsidDel="00927701">
          <w:rPr>
            <w:rFonts w:ascii="Arial" w:hAnsi="Arial" w:cs="Arial"/>
            <w:color w:val="222222"/>
          </w:rPr>
          <w:delText>ou</w:delText>
        </w:r>
      </w:del>
      <w:r w:rsidR="006E2965">
        <w:rPr>
          <w:rFonts w:ascii="Arial" w:hAnsi="Arial" w:cs="Arial"/>
          <w:color w:val="222222"/>
        </w:rPr>
        <w:t xml:space="preserve"> indica</w:t>
      </w:r>
      <w:ins w:id="587" w:author="reinaldo" w:date="2018-12-10T15:03:00Z">
        <w:r w:rsidR="003E3EC4">
          <w:rPr>
            <w:rFonts w:ascii="Arial" w:hAnsi="Arial" w:cs="Arial"/>
            <w:color w:val="222222"/>
          </w:rPr>
          <w:t>n</w:t>
        </w:r>
      </w:ins>
      <w:del w:id="588" w:author="Win-7" w:date="2018-12-04T16:16:00Z">
        <w:r w:rsidR="006E2965" w:rsidDel="00927701">
          <w:rPr>
            <w:rFonts w:ascii="Arial" w:hAnsi="Arial" w:cs="Arial"/>
            <w:color w:val="222222"/>
          </w:rPr>
          <w:delText>n</w:delText>
        </w:r>
      </w:del>
      <w:r w:rsidR="006E2965">
        <w:rPr>
          <w:rFonts w:ascii="Arial" w:hAnsi="Arial" w:cs="Arial"/>
          <w:color w:val="222222"/>
        </w:rPr>
        <w:t>do</w:t>
      </w:r>
      <w:ins w:id="589" w:author="Win-7" w:date="2018-12-04T16:16:00Z">
        <w:del w:id="590" w:author="reinaldo" w:date="2018-12-10T15:03:00Z">
          <w:r w:rsidR="00927701" w:rsidDel="003E3EC4">
            <w:rPr>
              <w:rFonts w:ascii="Arial" w:hAnsi="Arial" w:cs="Arial"/>
              <w:color w:val="222222"/>
            </w:rPr>
            <w:delText>s</w:delText>
          </w:r>
        </w:del>
      </w:ins>
      <w:r w:rsidR="006E2965">
        <w:rPr>
          <w:rFonts w:ascii="Arial" w:hAnsi="Arial" w:cs="Arial"/>
          <w:color w:val="222222"/>
        </w:rPr>
        <w:t xml:space="preserve"> os elementos de divergência</w:t>
      </w:r>
      <w:r w:rsidR="00531904">
        <w:rPr>
          <w:rFonts w:ascii="Arial" w:hAnsi="Arial" w:cs="Arial"/>
          <w:color w:val="222222"/>
        </w:rPr>
        <w:t xml:space="preserve"> do relatório da auditoria</w:t>
      </w:r>
      <w:ins w:id="591" w:author="Win-7" w:date="2018-12-04T16:16:00Z">
        <w:r w:rsidR="00927701">
          <w:rPr>
            <w:rFonts w:ascii="Arial" w:hAnsi="Arial" w:cs="Arial"/>
            <w:color w:val="222222"/>
          </w:rPr>
          <w:t xml:space="preserve">. </w:t>
        </w:r>
      </w:ins>
      <w:ins w:id="592" w:author="reinaldo" w:date="2018-12-10T15:03:00Z">
        <w:r w:rsidR="003E3EC4">
          <w:rPr>
            <w:rFonts w:ascii="Arial" w:hAnsi="Arial" w:cs="Arial"/>
            <w:color w:val="222222"/>
          </w:rPr>
          <w:t>Deverá ser e</w:t>
        </w:r>
      </w:ins>
      <w:ins w:id="593" w:author="Win-7" w:date="2018-12-04T16:16:00Z">
        <w:del w:id="594" w:author="reinaldo" w:date="2018-12-10T15:03:00Z">
          <w:r w:rsidR="00927701" w:rsidDel="003E3EC4">
            <w:rPr>
              <w:rFonts w:ascii="Arial" w:hAnsi="Arial" w:cs="Arial"/>
              <w:color w:val="222222"/>
            </w:rPr>
            <w:delText>E</w:delText>
          </w:r>
        </w:del>
      </w:ins>
      <w:del w:id="595" w:author="Win-7" w:date="2018-12-04T16:16:00Z">
        <w:r w:rsidR="006E2965" w:rsidDel="00927701">
          <w:rPr>
            <w:rFonts w:ascii="Arial" w:hAnsi="Arial" w:cs="Arial"/>
            <w:color w:val="222222"/>
          </w:rPr>
          <w:delText xml:space="preserve">, </w:delText>
        </w:r>
        <w:r w:rsidR="00531904" w:rsidDel="00927701">
          <w:rPr>
            <w:rFonts w:ascii="Arial" w:hAnsi="Arial" w:cs="Arial"/>
            <w:color w:val="222222"/>
          </w:rPr>
          <w:delText>e</w:delText>
        </w:r>
      </w:del>
      <w:r w:rsidR="00531904">
        <w:rPr>
          <w:rFonts w:ascii="Arial" w:hAnsi="Arial" w:cs="Arial"/>
          <w:color w:val="222222"/>
        </w:rPr>
        <w:t xml:space="preserve">ndereçando o </w:t>
      </w:r>
      <w:r>
        <w:rPr>
          <w:rFonts w:ascii="Arial" w:hAnsi="Arial" w:cs="Arial"/>
          <w:color w:val="222222"/>
        </w:rPr>
        <w:t xml:space="preserve">pedido ao </w:t>
      </w:r>
      <w:ins w:id="596" w:author="Win-7" w:date="2018-12-04T16:17:00Z">
        <w:r w:rsidR="00927701">
          <w:rPr>
            <w:rFonts w:ascii="Arial" w:hAnsi="Arial" w:cs="Arial"/>
            <w:color w:val="222222"/>
          </w:rPr>
          <w:t>D</w:t>
        </w:r>
      </w:ins>
      <w:del w:id="597" w:author="Win-7" w:date="2018-12-04T16:17:00Z">
        <w:r w:rsidDel="00927701">
          <w:rPr>
            <w:rFonts w:ascii="Arial" w:hAnsi="Arial" w:cs="Arial"/>
            <w:color w:val="222222"/>
          </w:rPr>
          <w:delText>d</w:delText>
        </w:r>
      </w:del>
      <w:r>
        <w:rPr>
          <w:rFonts w:ascii="Arial" w:hAnsi="Arial" w:cs="Arial"/>
          <w:color w:val="222222"/>
        </w:rPr>
        <w:t xml:space="preserve">iretor </w:t>
      </w:r>
      <w:ins w:id="598" w:author="reinaldo" w:date="2018-12-10T15:04:00Z">
        <w:r w:rsidR="003E3EC4">
          <w:rPr>
            <w:rFonts w:ascii="Arial" w:hAnsi="Arial" w:cs="Arial"/>
            <w:color w:val="222222"/>
          </w:rPr>
          <w:t xml:space="preserve">Financeiro </w:t>
        </w:r>
      </w:ins>
      <w:ins w:id="599" w:author="Win-7" w:date="2018-12-04T16:17:00Z">
        <w:del w:id="600" w:author="reinaldo" w:date="2018-12-10T15:04:00Z">
          <w:r w:rsidR="00927701" w:rsidDel="003E3EC4">
            <w:rPr>
              <w:rFonts w:ascii="Arial" w:hAnsi="Arial" w:cs="Arial"/>
              <w:color w:val="222222"/>
            </w:rPr>
            <w:delText>G</w:delText>
          </w:r>
        </w:del>
      </w:ins>
      <w:del w:id="601" w:author="Win-7" w:date="2018-12-04T16:17:00Z">
        <w:r w:rsidDel="00927701">
          <w:rPr>
            <w:rFonts w:ascii="Arial" w:hAnsi="Arial" w:cs="Arial"/>
            <w:color w:val="222222"/>
          </w:rPr>
          <w:delText>g</w:delText>
        </w:r>
      </w:del>
      <w:del w:id="602" w:author="reinaldo" w:date="2018-12-10T15:04:00Z">
        <w:r w:rsidDel="003E3EC4">
          <w:rPr>
            <w:rFonts w:ascii="Arial" w:hAnsi="Arial" w:cs="Arial"/>
            <w:color w:val="222222"/>
          </w:rPr>
          <w:delText xml:space="preserve">eral </w:delText>
        </w:r>
      </w:del>
      <w:r>
        <w:rPr>
          <w:rFonts w:ascii="Arial" w:hAnsi="Arial" w:cs="Arial"/>
          <w:color w:val="222222"/>
        </w:rPr>
        <w:t xml:space="preserve">e ao </w:t>
      </w:r>
      <w:ins w:id="603" w:author="Win-7" w:date="2018-12-04T16:17:00Z">
        <w:r w:rsidR="00927701">
          <w:rPr>
            <w:rFonts w:ascii="Arial" w:hAnsi="Arial" w:cs="Arial"/>
            <w:color w:val="222222"/>
          </w:rPr>
          <w:t>A</w:t>
        </w:r>
      </w:ins>
      <w:del w:id="604" w:author="Win-7" w:date="2018-12-04T16:17:00Z">
        <w:r w:rsidDel="00927701">
          <w:rPr>
            <w:rFonts w:ascii="Arial" w:hAnsi="Arial" w:cs="Arial"/>
            <w:color w:val="222222"/>
          </w:rPr>
          <w:delText>a</w:delText>
        </w:r>
      </w:del>
      <w:r>
        <w:rPr>
          <w:rFonts w:ascii="Arial" w:hAnsi="Arial" w:cs="Arial"/>
          <w:color w:val="222222"/>
        </w:rPr>
        <w:t xml:space="preserve">uditor, que </w:t>
      </w:r>
      <w:ins w:id="605" w:author="reinaldo" w:date="2018-12-10T15:04:00Z">
        <w:r w:rsidR="003E3EC4">
          <w:rPr>
            <w:rFonts w:ascii="Arial" w:hAnsi="Arial" w:cs="Arial"/>
            <w:color w:val="222222"/>
          </w:rPr>
          <w:t>dever</w:t>
        </w:r>
      </w:ins>
      <w:del w:id="606" w:author="reinaldo" w:date="2018-12-10T15:04:00Z">
        <w:r w:rsidDel="003E3EC4">
          <w:rPr>
            <w:rFonts w:ascii="Arial" w:hAnsi="Arial" w:cs="Arial"/>
            <w:color w:val="222222"/>
          </w:rPr>
          <w:delText>ir</w:delText>
        </w:r>
      </w:del>
      <w:r>
        <w:rPr>
          <w:rFonts w:ascii="Arial" w:hAnsi="Arial" w:cs="Arial"/>
          <w:color w:val="222222"/>
        </w:rPr>
        <w:t xml:space="preserve">ão oferecer </w:t>
      </w:r>
      <w:ins w:id="607" w:author="reinaldo" w:date="2018-12-10T15:04:00Z">
        <w:r w:rsidR="003E3EC4">
          <w:rPr>
            <w:rFonts w:ascii="Arial" w:hAnsi="Arial" w:cs="Arial"/>
            <w:color w:val="222222"/>
          </w:rPr>
          <w:t xml:space="preserve">uma </w:t>
        </w:r>
      </w:ins>
      <w:del w:id="608" w:author="reinaldo" w:date="2018-12-10T15:04:00Z">
        <w:r w:rsidDel="003E3EC4">
          <w:rPr>
            <w:rFonts w:ascii="Arial" w:hAnsi="Arial" w:cs="Arial"/>
            <w:color w:val="222222"/>
          </w:rPr>
          <w:delText xml:space="preserve">resposta </w:delText>
        </w:r>
      </w:del>
      <w:ins w:id="609" w:author="reinaldo" w:date="2018-12-10T15:04:00Z">
        <w:r w:rsidR="003E3EC4">
          <w:rPr>
            <w:rFonts w:ascii="Arial" w:hAnsi="Arial" w:cs="Arial"/>
            <w:color w:val="222222"/>
          </w:rPr>
          <w:t xml:space="preserve">resposta </w:t>
        </w:r>
      </w:ins>
      <w:r>
        <w:rPr>
          <w:rFonts w:ascii="Arial" w:hAnsi="Arial" w:cs="Arial"/>
          <w:color w:val="222222"/>
        </w:rPr>
        <w:t>em até 15 (quinze) dias úteis</w:t>
      </w:r>
      <w:ins w:id="610" w:author="reinaldo" w:date="2018-12-10T15:05:00Z">
        <w:r w:rsidR="002C0537">
          <w:rPr>
            <w:rFonts w:ascii="Arial" w:hAnsi="Arial" w:cs="Arial"/>
            <w:color w:val="222222"/>
          </w:rPr>
          <w:t xml:space="preserve">, onde disporá sobre </w:t>
        </w:r>
      </w:ins>
      <w:del w:id="611" w:author="reinaldo" w:date="2018-12-10T15:05:00Z">
        <w:r w:rsidDel="002C0537">
          <w:rPr>
            <w:rFonts w:ascii="Arial" w:hAnsi="Arial" w:cs="Arial"/>
            <w:color w:val="222222"/>
          </w:rPr>
          <w:delText xml:space="preserve"> sobre </w:delText>
        </w:r>
      </w:del>
      <w:r>
        <w:rPr>
          <w:rFonts w:ascii="Arial" w:hAnsi="Arial" w:cs="Arial"/>
          <w:color w:val="222222"/>
        </w:rPr>
        <w:t>a manutenção da auditoria ou sua reanálise.</w:t>
      </w:r>
    </w:p>
    <w:p w14:paraId="5AF5C47E" w14:textId="77777777" w:rsidR="002916D1" w:rsidRDefault="002916D1" w:rsidP="002E0A8C">
      <w:pPr>
        <w:shd w:val="clear" w:color="auto" w:fill="FFFFFF"/>
        <w:jc w:val="both"/>
        <w:rPr>
          <w:rFonts w:ascii="Arial" w:hAnsi="Arial" w:cs="Arial"/>
          <w:b/>
          <w:color w:val="000000" w:themeColor="text1"/>
        </w:rPr>
      </w:pPr>
    </w:p>
    <w:p w14:paraId="21800665" w14:textId="1A5A556C" w:rsidR="0046559F" w:rsidRPr="007E60C9" w:rsidRDefault="0046559F" w:rsidP="002E0A8C">
      <w:pPr>
        <w:shd w:val="clear" w:color="auto" w:fill="FFFFFF"/>
        <w:jc w:val="both"/>
        <w:rPr>
          <w:rFonts w:ascii="Arial" w:hAnsi="Arial" w:cs="Arial"/>
          <w:color w:val="222222"/>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Pr>
          <w:rFonts w:ascii="Arial" w:hAnsi="Arial" w:cs="Arial"/>
          <w:b/>
          <w:color w:val="000000" w:themeColor="text1"/>
        </w:rPr>
        <w:t xml:space="preserve">DÉCIMA </w:t>
      </w:r>
      <w:del w:id="612" w:author="Win-7" w:date="2018-12-04T16:18:00Z">
        <w:r w:rsidDel="00927701">
          <w:rPr>
            <w:rFonts w:ascii="Arial" w:hAnsi="Arial" w:cs="Arial"/>
            <w:b/>
            <w:color w:val="000000" w:themeColor="text1"/>
          </w:rPr>
          <w:delText xml:space="preserve">SÉTIMA </w:delText>
        </w:r>
      </w:del>
      <w:ins w:id="613" w:author="Win-7" w:date="2018-12-04T16:18:00Z">
        <w:r w:rsidR="00927701">
          <w:rPr>
            <w:rFonts w:ascii="Arial" w:hAnsi="Arial" w:cs="Arial"/>
            <w:b/>
            <w:color w:val="000000" w:themeColor="text1"/>
          </w:rPr>
          <w:t xml:space="preserve">OITAVA </w:t>
        </w:r>
      </w:ins>
      <w:r w:rsidRPr="002A0B23">
        <w:rPr>
          <w:rFonts w:ascii="Arial" w:hAnsi="Arial" w:cs="Arial"/>
          <w:b/>
          <w:color w:val="000000" w:themeColor="text1"/>
        </w:rPr>
        <w:t>–</w:t>
      </w:r>
      <w:r>
        <w:rPr>
          <w:rFonts w:ascii="Arial" w:hAnsi="Arial" w:cs="Arial"/>
          <w:b/>
          <w:color w:val="000000" w:themeColor="text1"/>
        </w:rPr>
        <w:t xml:space="preserve"> </w:t>
      </w:r>
      <w:r w:rsidRPr="007E60C9">
        <w:rPr>
          <w:rFonts w:ascii="Arial" w:hAnsi="Arial" w:cs="Arial"/>
          <w:b/>
          <w:bCs/>
          <w:color w:val="222222"/>
        </w:rPr>
        <w:t>PAGAMENTOS:</w:t>
      </w:r>
    </w:p>
    <w:p w14:paraId="47820464" w14:textId="77777777" w:rsidR="002916D1" w:rsidRDefault="002916D1" w:rsidP="002E0A8C">
      <w:pPr>
        <w:shd w:val="clear" w:color="auto" w:fill="FFFFFF"/>
        <w:jc w:val="both"/>
        <w:rPr>
          <w:rFonts w:ascii="Arial" w:hAnsi="Arial" w:cs="Arial"/>
          <w:color w:val="222222"/>
        </w:rPr>
      </w:pPr>
    </w:p>
    <w:p w14:paraId="61EF56E7" w14:textId="77777777" w:rsidR="0046559F" w:rsidRPr="007E60C9" w:rsidRDefault="002916D1" w:rsidP="002E0A8C">
      <w:pPr>
        <w:shd w:val="clear" w:color="auto" w:fill="FFFFFF"/>
        <w:jc w:val="both"/>
        <w:rPr>
          <w:rFonts w:ascii="Arial" w:hAnsi="Arial" w:cs="Arial"/>
          <w:color w:val="222222"/>
        </w:rPr>
      </w:pPr>
      <w:r w:rsidRPr="00167803">
        <w:rPr>
          <w:rFonts w:ascii="Arial" w:eastAsia="Arial" w:hAnsi="Arial" w:cs="Arial"/>
          <w:b/>
        </w:rPr>
        <w:t xml:space="preserve">Parágrafo </w:t>
      </w:r>
      <w:r w:rsidR="00447241" w:rsidRPr="00167803">
        <w:rPr>
          <w:rFonts w:ascii="Arial" w:eastAsia="Arial" w:hAnsi="Arial" w:cs="Arial"/>
          <w:b/>
        </w:rPr>
        <w:t>Único</w:t>
      </w:r>
      <w:r w:rsidRPr="00167803">
        <w:rPr>
          <w:rFonts w:ascii="Arial" w:eastAsia="Arial" w:hAnsi="Arial" w:cs="Arial"/>
          <w:b/>
        </w:rPr>
        <w:t>:</w:t>
      </w:r>
      <w:r w:rsidR="0046559F" w:rsidRPr="00167803">
        <w:rPr>
          <w:rFonts w:ascii="Arial" w:hAnsi="Arial" w:cs="Arial"/>
        </w:rPr>
        <w:t xml:space="preserve"> </w:t>
      </w:r>
      <w:r w:rsidR="0046559F" w:rsidRPr="007E60C9">
        <w:rPr>
          <w:rFonts w:ascii="Arial" w:hAnsi="Arial" w:cs="Arial"/>
          <w:color w:val="222222"/>
        </w:rPr>
        <w:t>Os pagamentos s</w:t>
      </w:r>
      <w:r w:rsidR="0046559F">
        <w:rPr>
          <w:rFonts w:ascii="Arial" w:hAnsi="Arial" w:cs="Arial"/>
          <w:color w:val="222222"/>
        </w:rPr>
        <w:t>erão</w:t>
      </w:r>
      <w:r w:rsidR="0046559F" w:rsidRPr="007E60C9">
        <w:rPr>
          <w:rFonts w:ascii="Arial" w:hAnsi="Arial" w:cs="Arial"/>
          <w:color w:val="222222"/>
        </w:rPr>
        <w:t xml:space="preserve"> feitos todo dia 15 de cada mês</w:t>
      </w:r>
      <w:r w:rsidR="0046559F">
        <w:rPr>
          <w:rFonts w:ascii="Arial" w:hAnsi="Arial" w:cs="Arial"/>
          <w:color w:val="222222"/>
        </w:rPr>
        <w:t>, podendo ocorrer antecipações.</w:t>
      </w:r>
    </w:p>
    <w:p w14:paraId="35E5CF4F" w14:textId="77777777" w:rsidR="0046559F" w:rsidRDefault="0046559F" w:rsidP="002E0A8C">
      <w:pPr>
        <w:widowControl w:val="0"/>
        <w:pBdr>
          <w:top w:val="nil"/>
          <w:left w:val="nil"/>
          <w:bottom w:val="nil"/>
          <w:right w:val="nil"/>
          <w:between w:val="nil"/>
        </w:pBdr>
        <w:jc w:val="both"/>
        <w:rPr>
          <w:color w:val="365F91" w:themeColor="accent1" w:themeShade="BF"/>
        </w:rPr>
      </w:pPr>
    </w:p>
    <w:p w14:paraId="4C4ED90C" w14:textId="56DB113A" w:rsidR="009661AA" w:rsidRPr="002A0B23" w:rsidRDefault="00C35217" w:rsidP="002E0A8C">
      <w:pPr>
        <w:widowControl w:val="0"/>
        <w:jc w:val="both"/>
        <w:rPr>
          <w:rFonts w:ascii="Arial" w:hAnsi="Arial" w:cs="Arial"/>
          <w:b/>
          <w:color w:val="000000" w:themeColor="text1"/>
        </w:rPr>
      </w:pPr>
      <w:ins w:id="614" w:author="Win-7" w:date="2018-12-11T14:47:00Z">
        <w:r>
          <w:rPr>
            <w:rFonts w:ascii="Arial" w:hAnsi="Arial" w:cs="Arial"/>
            <w:b/>
            <w:sz w:val="22"/>
            <w:szCs w:val="22"/>
          </w:rPr>
          <w:t xml:space="preserve">- </w:t>
        </w:r>
      </w:ins>
      <w:r w:rsidR="009661AA" w:rsidRPr="002A0B23">
        <w:rPr>
          <w:rFonts w:ascii="Arial" w:hAnsi="Arial" w:cs="Arial"/>
          <w:b/>
          <w:color w:val="000000" w:themeColor="text1"/>
        </w:rPr>
        <w:t xml:space="preserve">CLÁUSULA </w:t>
      </w:r>
      <w:r w:rsidR="009661AA">
        <w:rPr>
          <w:rFonts w:ascii="Arial" w:hAnsi="Arial" w:cs="Arial"/>
          <w:b/>
          <w:color w:val="000000" w:themeColor="text1"/>
        </w:rPr>
        <w:t xml:space="preserve">DÉCIMA </w:t>
      </w:r>
      <w:del w:id="615" w:author="Win-7" w:date="2018-12-04T16:18:00Z">
        <w:r w:rsidR="009661AA" w:rsidDel="00927701">
          <w:rPr>
            <w:rFonts w:ascii="Arial" w:hAnsi="Arial" w:cs="Arial"/>
            <w:b/>
            <w:color w:val="000000" w:themeColor="text1"/>
          </w:rPr>
          <w:delText xml:space="preserve">OITAVA </w:delText>
        </w:r>
      </w:del>
      <w:ins w:id="616" w:author="Win-7" w:date="2018-12-04T16:18:00Z">
        <w:r w:rsidR="00927701">
          <w:rPr>
            <w:rFonts w:ascii="Arial" w:hAnsi="Arial" w:cs="Arial"/>
            <w:b/>
            <w:color w:val="000000" w:themeColor="text1"/>
          </w:rPr>
          <w:t xml:space="preserve">NONA </w:t>
        </w:r>
      </w:ins>
      <w:r w:rsidR="009661AA" w:rsidRPr="002A0B23">
        <w:rPr>
          <w:rFonts w:ascii="Arial" w:hAnsi="Arial" w:cs="Arial"/>
          <w:b/>
          <w:color w:val="000000" w:themeColor="text1"/>
        </w:rPr>
        <w:t xml:space="preserve">– </w:t>
      </w:r>
      <w:r w:rsidR="009661AA">
        <w:rPr>
          <w:rFonts w:ascii="Arial" w:hAnsi="Arial" w:cs="Arial"/>
          <w:b/>
          <w:color w:val="000000" w:themeColor="text1"/>
        </w:rPr>
        <w:t>EXCLUSÃO DE SÓCIO:</w:t>
      </w:r>
    </w:p>
    <w:p w14:paraId="07E988EA" w14:textId="77777777" w:rsidR="009661AA" w:rsidRDefault="009661AA" w:rsidP="002E0A8C">
      <w:pPr>
        <w:widowControl w:val="0"/>
        <w:jc w:val="both"/>
        <w:rPr>
          <w:rFonts w:ascii="Arial" w:hAnsi="Arial" w:cs="Arial"/>
          <w:color w:val="000000" w:themeColor="text1"/>
        </w:rPr>
      </w:pPr>
    </w:p>
    <w:p w14:paraId="25362D89" w14:textId="3867D262" w:rsidR="009661AA" w:rsidRDefault="009661AA" w:rsidP="002E0A8C">
      <w:pPr>
        <w:widowControl w:val="0"/>
        <w:ind w:firstLine="19"/>
        <w:jc w:val="both"/>
        <w:rPr>
          <w:rFonts w:ascii="Arial" w:hAnsi="Arial" w:cs="Arial"/>
          <w:color w:val="000000" w:themeColor="text1"/>
        </w:rPr>
      </w:pPr>
      <w:r w:rsidRPr="00FC19DB">
        <w:rPr>
          <w:rFonts w:ascii="Arial" w:eastAsia="Arial" w:hAnsi="Arial" w:cs="Arial"/>
          <w:b/>
        </w:rPr>
        <w:t xml:space="preserve">Parágrafo </w:t>
      </w:r>
      <w:r>
        <w:rPr>
          <w:rFonts w:ascii="Arial" w:eastAsia="Arial" w:hAnsi="Arial" w:cs="Arial"/>
          <w:b/>
        </w:rPr>
        <w:t>Primeiro</w:t>
      </w:r>
      <w:r w:rsidRPr="00D616BB">
        <w:rPr>
          <w:rFonts w:ascii="Arial" w:hAnsi="Arial" w:cs="Arial"/>
          <w:b/>
          <w:color w:val="000000" w:themeColor="text1"/>
        </w:rPr>
        <w:t>:</w:t>
      </w:r>
      <w:r>
        <w:rPr>
          <w:rFonts w:ascii="Arial" w:hAnsi="Arial" w:cs="Arial"/>
          <w:color w:val="000000" w:themeColor="text1"/>
        </w:rPr>
        <w:t xml:space="preserve"> </w:t>
      </w:r>
      <w:r w:rsidRPr="001F64EB">
        <w:rPr>
          <w:rFonts w:ascii="Arial" w:hAnsi="Arial" w:cs="Arial"/>
          <w:color w:val="000000" w:themeColor="text1"/>
        </w:rPr>
        <w:t>A exclusão de sócio será determinada em reunião especialmente convocada para esta finalidade, sendo que as</w:t>
      </w:r>
      <w:r w:rsidRPr="001F64EB">
        <w:rPr>
          <w:rFonts w:ascii="Arial" w:eastAsia="Arial" w:hAnsi="Arial" w:cs="Arial"/>
        </w:rPr>
        <w:t xml:space="preserve"> deliberações</w:t>
      </w:r>
      <w:del w:id="617" w:author="Win-7" w:date="2018-12-04T15:37:00Z">
        <w:r w:rsidRPr="001F64EB" w:rsidDel="00167803">
          <w:rPr>
            <w:rFonts w:ascii="Arial" w:eastAsia="Arial" w:hAnsi="Arial" w:cs="Arial"/>
          </w:rPr>
          <w:delText xml:space="preserve"> sociais</w:delText>
        </w:r>
      </w:del>
      <w:r w:rsidRPr="001F64EB">
        <w:rPr>
          <w:rFonts w:ascii="Arial" w:eastAsia="Arial" w:hAnsi="Arial" w:cs="Arial"/>
        </w:rPr>
        <w:t xml:space="preserve"> serão tomadas</w:t>
      </w:r>
      <w:del w:id="618" w:author="Win-7" w:date="2018-12-04T15:37:00Z">
        <w:r w:rsidRPr="001F64EB" w:rsidDel="00A17ADA">
          <w:rPr>
            <w:rFonts w:ascii="Arial" w:eastAsia="Arial" w:hAnsi="Arial" w:cs="Arial"/>
          </w:rPr>
          <w:delText xml:space="preserve"> </w:delText>
        </w:r>
        <w:r w:rsidRPr="001F64EB" w:rsidDel="00167803">
          <w:rPr>
            <w:rFonts w:ascii="Arial" w:eastAsia="Arial" w:hAnsi="Arial" w:cs="Arial"/>
          </w:rPr>
          <w:delText>sempre por votação dos sócios quotistas, preponderando as decisões tomadas pelos sócios que formarem o maior percentual das quotas sociais, com exceção das matérias reguladas por lei</w:delText>
        </w:r>
      </w:del>
      <w:ins w:id="619" w:author="Win-7" w:date="2018-12-04T15:37:00Z">
        <w:r w:rsidR="00167803" w:rsidRPr="00167803">
          <w:rPr>
            <w:rFonts w:ascii="Arial" w:eastAsia="Arial" w:hAnsi="Arial" w:cs="Arial"/>
          </w:rPr>
          <w:t xml:space="preserve"> de acordo com a Cláusula Sexta, Parágrafo Sétimo</w:t>
        </w:r>
      </w:ins>
      <w:r w:rsidRPr="001F64EB">
        <w:rPr>
          <w:rFonts w:ascii="Arial" w:eastAsia="Arial" w:hAnsi="Arial" w:cs="Arial"/>
        </w:rPr>
        <w:t xml:space="preserve">, </w:t>
      </w:r>
      <w:r w:rsidRPr="001F64EB">
        <w:rPr>
          <w:rFonts w:ascii="Arial" w:hAnsi="Arial" w:cs="Arial"/>
          <w:color w:val="000000" w:themeColor="text1"/>
        </w:rPr>
        <w:t>devendo constar o termo “justa causa” na ata de deliberação, salvo se não houver a exclusão de sócio.</w:t>
      </w:r>
    </w:p>
    <w:p w14:paraId="2A7DA0E9" w14:textId="77777777" w:rsidR="009661AA" w:rsidRDefault="009661AA" w:rsidP="002E0A8C">
      <w:pPr>
        <w:widowControl w:val="0"/>
        <w:jc w:val="both"/>
        <w:rPr>
          <w:rFonts w:ascii="Arial" w:eastAsia="Courier New" w:hAnsi="Arial" w:cs="Arial"/>
          <w:color w:val="000000" w:themeColor="text1"/>
        </w:rPr>
      </w:pPr>
    </w:p>
    <w:p w14:paraId="3092D0B4" w14:textId="61937D92" w:rsidR="009661AA" w:rsidDel="00A17ADA" w:rsidRDefault="009661AA" w:rsidP="002E0A8C">
      <w:pPr>
        <w:widowControl w:val="0"/>
        <w:ind w:firstLine="15"/>
        <w:jc w:val="both"/>
        <w:rPr>
          <w:del w:id="620" w:author="Win-7" w:date="2018-12-04T15:38:00Z"/>
          <w:rFonts w:ascii="Arial" w:hAnsi="Arial" w:cs="Arial"/>
        </w:rPr>
      </w:pPr>
      <w:r w:rsidRPr="00FC19DB">
        <w:rPr>
          <w:rFonts w:ascii="Arial" w:eastAsia="Arial" w:hAnsi="Arial" w:cs="Arial"/>
          <w:b/>
        </w:rPr>
        <w:t xml:space="preserve">Parágrafo </w:t>
      </w:r>
      <w:r>
        <w:rPr>
          <w:rFonts w:ascii="Arial" w:eastAsia="Arial" w:hAnsi="Arial" w:cs="Arial"/>
          <w:b/>
        </w:rPr>
        <w:t>Segundo</w:t>
      </w:r>
      <w:r w:rsidRPr="00D616BB">
        <w:rPr>
          <w:rFonts w:ascii="Arial" w:hAnsi="Arial" w:cs="Arial"/>
          <w:b/>
          <w:color w:val="000000" w:themeColor="text1"/>
        </w:rPr>
        <w:t>:</w:t>
      </w:r>
      <w:r>
        <w:rPr>
          <w:rFonts w:ascii="Arial" w:hAnsi="Arial" w:cs="Arial"/>
          <w:color w:val="000000" w:themeColor="text1"/>
        </w:rPr>
        <w:t xml:space="preserve"> </w:t>
      </w:r>
      <w:r w:rsidRPr="00D94CA2">
        <w:rPr>
          <w:rFonts w:ascii="Arial" w:hAnsi="Arial" w:cs="Arial"/>
          <w:color w:val="000000" w:themeColor="text1"/>
        </w:rPr>
        <w:t xml:space="preserve">No caso de exclusão de qualquer sócio, incapacidade, falecimento ou insolvência de sócio pessoa natural, recuperação judicial ou extrajudicial ou falência de sócio pessoa jurídica, a </w:t>
      </w:r>
      <w:r>
        <w:rPr>
          <w:rFonts w:ascii="Arial" w:hAnsi="Arial" w:cs="Arial"/>
          <w:color w:val="000000" w:themeColor="text1"/>
        </w:rPr>
        <w:t>empresa</w:t>
      </w:r>
      <w:r w:rsidRPr="00D94CA2">
        <w:rPr>
          <w:rFonts w:ascii="Arial" w:hAnsi="Arial" w:cs="Arial"/>
          <w:color w:val="000000" w:themeColor="text1"/>
        </w:rPr>
        <w:t xml:space="preserve"> não se dissolverá, salvo </w:t>
      </w:r>
      <w:r>
        <w:rPr>
          <w:rFonts w:ascii="Arial" w:hAnsi="Arial" w:cs="Arial"/>
          <w:color w:val="000000" w:themeColor="text1"/>
        </w:rPr>
        <w:t>por d</w:t>
      </w:r>
      <w:r>
        <w:rPr>
          <w:rFonts w:ascii="Arial" w:eastAsia="Arial" w:hAnsi="Arial" w:cs="Arial"/>
        </w:rPr>
        <w:t xml:space="preserve">eliberação </w:t>
      </w:r>
      <w:del w:id="621" w:author="Win-7" w:date="2018-12-04T15:38:00Z">
        <w:r w:rsidDel="00A17ADA">
          <w:rPr>
            <w:rFonts w:ascii="Arial" w:eastAsia="Arial" w:hAnsi="Arial" w:cs="Arial"/>
          </w:rPr>
          <w:delText>por votação dos sócios quotistas, preponderando as decisões tomadas pelos sócios que formarem o maior percentual das quotas sociais, com exceção das matérias reguladas por lei.</w:delText>
        </w:r>
      </w:del>
    </w:p>
    <w:p w14:paraId="63A067D6" w14:textId="32CB125C" w:rsidR="00A17ADA" w:rsidRDefault="00A17ADA" w:rsidP="002E0A8C">
      <w:pPr>
        <w:widowControl w:val="0"/>
        <w:ind w:firstLine="15"/>
        <w:jc w:val="both"/>
        <w:rPr>
          <w:ins w:id="622" w:author="Win-7" w:date="2018-12-04T15:39:00Z"/>
          <w:rFonts w:ascii="Arial" w:hAnsi="Arial" w:cs="Arial"/>
          <w:color w:val="000000" w:themeColor="text1"/>
        </w:rPr>
      </w:pPr>
      <w:ins w:id="623" w:author="Win-7" w:date="2018-12-04T15:39:00Z">
        <w:r>
          <w:rPr>
            <w:rFonts w:ascii="Arial" w:hAnsi="Arial" w:cs="Arial"/>
            <w:color w:val="000000" w:themeColor="text1"/>
          </w:rPr>
          <w:t>tom</w:t>
        </w:r>
      </w:ins>
      <w:ins w:id="624" w:author="Win-7" w:date="2018-12-04T15:38:00Z">
        <w:r w:rsidRPr="00A17ADA">
          <w:rPr>
            <w:rFonts w:ascii="Arial" w:hAnsi="Arial" w:cs="Arial"/>
            <w:color w:val="000000" w:themeColor="text1"/>
          </w:rPr>
          <w:t>ada de acordo com a Cláusula Sexta, Parágrafo Sétimo.</w:t>
        </w:r>
      </w:ins>
    </w:p>
    <w:p w14:paraId="0B69F0C0" w14:textId="77777777" w:rsidR="00A17ADA" w:rsidRDefault="00A17ADA" w:rsidP="002E0A8C">
      <w:pPr>
        <w:widowControl w:val="0"/>
        <w:ind w:firstLine="15"/>
        <w:jc w:val="both"/>
        <w:rPr>
          <w:rFonts w:ascii="Arial" w:hAnsi="Arial" w:cs="Arial"/>
          <w:color w:val="000000" w:themeColor="text1"/>
        </w:rPr>
      </w:pPr>
    </w:p>
    <w:p w14:paraId="17C04B1A" w14:textId="7A1947BC" w:rsidR="009661AA" w:rsidDel="00A17ADA" w:rsidRDefault="009661AA" w:rsidP="00A17ADA">
      <w:pPr>
        <w:widowControl w:val="0"/>
        <w:jc w:val="both"/>
        <w:rPr>
          <w:del w:id="625" w:author="Win-7" w:date="2018-12-04T15:40:00Z"/>
          <w:rFonts w:ascii="Arial" w:hAnsi="Arial" w:cs="Arial"/>
        </w:rPr>
      </w:pPr>
      <w:r w:rsidRPr="00D616BB">
        <w:rPr>
          <w:rFonts w:ascii="Arial" w:hAnsi="Arial" w:cs="Arial"/>
          <w:b/>
          <w:color w:val="000000" w:themeColor="text1"/>
        </w:rPr>
        <w:t xml:space="preserve">Parágrafo </w:t>
      </w:r>
      <w:r>
        <w:rPr>
          <w:rFonts w:ascii="Arial" w:hAnsi="Arial" w:cs="Arial"/>
          <w:b/>
          <w:color w:val="000000" w:themeColor="text1"/>
        </w:rPr>
        <w:t>Terceiro</w:t>
      </w:r>
      <w:r w:rsidRPr="00D616BB">
        <w:rPr>
          <w:rFonts w:ascii="Arial" w:hAnsi="Arial" w:cs="Arial"/>
          <w:b/>
          <w:color w:val="000000" w:themeColor="text1"/>
        </w:rPr>
        <w:t>:</w:t>
      </w:r>
      <w:r>
        <w:rPr>
          <w:rFonts w:ascii="Arial" w:hAnsi="Arial" w:cs="Arial"/>
          <w:color w:val="000000" w:themeColor="text1"/>
        </w:rPr>
        <w:t xml:space="preserve"> </w:t>
      </w:r>
      <w:r w:rsidRPr="00D94CA2">
        <w:rPr>
          <w:rFonts w:ascii="Arial" w:hAnsi="Arial" w:cs="Arial"/>
          <w:color w:val="000000" w:themeColor="text1"/>
        </w:rPr>
        <w:t xml:space="preserve">Os haveres do sócio excluído, falido ou que estiver em processo de recuperação judicial, bem como o quinhão de pessoa convivente ou divorciada de sócio, que faça jus ao mesmo, serão apurados e pagos tomando-se como base o valor do Patrimônio Líquido constante do Balanço da Sociedade </w:t>
      </w:r>
      <w:r>
        <w:rPr>
          <w:rFonts w:ascii="Arial" w:hAnsi="Arial" w:cs="Arial"/>
          <w:color w:val="000000" w:themeColor="text1"/>
        </w:rPr>
        <w:t xml:space="preserve">do ano anterior, </w:t>
      </w:r>
      <w:del w:id="626" w:author="Win-7" w:date="2018-12-04T15:41:00Z">
        <w:r w:rsidDel="00A17ADA">
          <w:rPr>
            <w:rFonts w:ascii="Arial" w:hAnsi="Arial" w:cs="Arial"/>
            <w:color w:val="000000" w:themeColor="text1"/>
          </w:rPr>
          <w:delText>através de</w:delText>
        </w:r>
      </w:del>
      <w:ins w:id="627" w:author="Win-7" w:date="2018-12-04T15:41:00Z">
        <w:r w:rsidR="00A17ADA">
          <w:rPr>
            <w:rFonts w:ascii="Arial" w:hAnsi="Arial" w:cs="Arial"/>
            <w:color w:val="000000" w:themeColor="text1"/>
          </w:rPr>
          <w:t>salvo por</w:t>
        </w:r>
      </w:ins>
      <w:r>
        <w:rPr>
          <w:rFonts w:ascii="Arial" w:hAnsi="Arial" w:cs="Arial"/>
          <w:color w:val="000000" w:themeColor="text1"/>
        </w:rPr>
        <w:t xml:space="preserve"> d</w:t>
      </w:r>
      <w:r>
        <w:rPr>
          <w:rFonts w:ascii="Arial" w:eastAsia="Arial" w:hAnsi="Arial" w:cs="Arial"/>
        </w:rPr>
        <w:t xml:space="preserve">eliberação </w:t>
      </w:r>
      <w:del w:id="628" w:author="Win-7" w:date="2018-12-04T15:40:00Z">
        <w:r w:rsidDel="00A17ADA">
          <w:rPr>
            <w:rFonts w:ascii="Arial" w:eastAsia="Arial" w:hAnsi="Arial" w:cs="Arial"/>
          </w:rPr>
          <w:delText>por votação dos sócios quotistas, preponderando as decisões tomadas pelos sócios que formarem o maior percentual das quotas sociais, com exceção das matérias reguladas por lei.</w:delText>
        </w:r>
      </w:del>
    </w:p>
    <w:p w14:paraId="470DDC7E" w14:textId="7C774951" w:rsidR="009661AA" w:rsidDel="00A17ADA" w:rsidRDefault="009661AA" w:rsidP="002E0A8C">
      <w:pPr>
        <w:widowControl w:val="0"/>
        <w:ind w:firstLine="38"/>
        <w:jc w:val="both"/>
        <w:rPr>
          <w:del w:id="629" w:author="Win-7" w:date="2018-12-04T15:40:00Z"/>
          <w:rFonts w:ascii="Arial" w:hAnsi="Arial" w:cs="Arial"/>
          <w:color w:val="000000" w:themeColor="text1"/>
        </w:rPr>
      </w:pPr>
    </w:p>
    <w:p w14:paraId="14229238" w14:textId="12579E5E" w:rsidR="00A17ADA" w:rsidRDefault="00A17ADA" w:rsidP="00A17ADA">
      <w:pPr>
        <w:widowControl w:val="0"/>
        <w:ind w:firstLine="15"/>
        <w:jc w:val="both"/>
        <w:rPr>
          <w:ins w:id="630" w:author="Win-7" w:date="2018-12-04T15:40:00Z"/>
          <w:rFonts w:ascii="Arial" w:hAnsi="Arial" w:cs="Arial"/>
          <w:color w:val="000000" w:themeColor="text1"/>
        </w:rPr>
      </w:pPr>
      <w:ins w:id="631" w:author="Win-7" w:date="2018-12-04T15:40:00Z">
        <w:r w:rsidRPr="00A17ADA">
          <w:rPr>
            <w:rFonts w:ascii="Arial" w:hAnsi="Arial" w:cs="Arial"/>
            <w:color w:val="000000" w:themeColor="text1"/>
          </w:rPr>
          <w:t>tomada de acordo com a Cláusula Sexta, Parágrafo Sétimo.</w:t>
        </w:r>
      </w:ins>
    </w:p>
    <w:p w14:paraId="37D226AD" w14:textId="77777777" w:rsidR="00A17ADA" w:rsidRDefault="00A17ADA" w:rsidP="00A17ADA">
      <w:pPr>
        <w:widowControl w:val="0"/>
        <w:jc w:val="both"/>
        <w:rPr>
          <w:ins w:id="632" w:author="Win-7" w:date="2018-12-04T15:40:00Z"/>
          <w:rFonts w:ascii="Arial" w:hAnsi="Arial" w:cs="Arial"/>
          <w:b/>
          <w:color w:val="000000" w:themeColor="text1"/>
        </w:rPr>
      </w:pPr>
    </w:p>
    <w:p w14:paraId="79D0A284" w14:textId="6DF40A9B" w:rsidR="009661AA" w:rsidRPr="00D94CA2" w:rsidRDefault="009661AA" w:rsidP="00A17ADA">
      <w:pPr>
        <w:widowControl w:val="0"/>
        <w:jc w:val="both"/>
        <w:rPr>
          <w:rFonts w:ascii="Arial" w:eastAsia="Arial" w:hAnsi="Arial" w:cs="Arial"/>
          <w:color w:val="000000" w:themeColor="text1"/>
        </w:rPr>
      </w:pPr>
      <w:r w:rsidRPr="00D616BB">
        <w:rPr>
          <w:rFonts w:ascii="Arial" w:hAnsi="Arial" w:cs="Arial"/>
          <w:b/>
          <w:color w:val="000000" w:themeColor="text1"/>
        </w:rPr>
        <w:t xml:space="preserve">Parágrafo </w:t>
      </w:r>
      <w:r>
        <w:rPr>
          <w:rFonts w:ascii="Arial" w:hAnsi="Arial" w:cs="Arial"/>
          <w:b/>
          <w:color w:val="000000" w:themeColor="text1"/>
        </w:rPr>
        <w:t>Quarto</w:t>
      </w:r>
      <w:r>
        <w:rPr>
          <w:rFonts w:ascii="Arial" w:hAnsi="Arial" w:cs="Arial"/>
          <w:color w:val="000000" w:themeColor="text1"/>
        </w:rPr>
        <w:t xml:space="preserve"> -</w:t>
      </w:r>
      <w:r w:rsidRPr="00D94CA2">
        <w:rPr>
          <w:rFonts w:ascii="Arial" w:hAnsi="Arial" w:cs="Arial"/>
          <w:color w:val="000000" w:themeColor="text1"/>
        </w:rPr>
        <w:t xml:space="preserve"> A aquisição, pela Sociedade, dos haveres do sócio excluído se dará mediante aplicação de um deságio</w:t>
      </w:r>
      <w:ins w:id="633" w:author="reinaldo" w:date="2018-12-10T15:22:00Z">
        <w:r w:rsidR="008C5FA0">
          <w:rPr>
            <w:rFonts w:ascii="Arial" w:hAnsi="Arial" w:cs="Arial"/>
            <w:color w:val="000000" w:themeColor="text1"/>
          </w:rPr>
          <w:t xml:space="preserve"> de </w:t>
        </w:r>
      </w:ins>
      <w:del w:id="634" w:author="reinaldo" w:date="2018-12-10T15:22:00Z">
        <w:r w:rsidRPr="00D94CA2" w:rsidDel="008C5FA0">
          <w:rPr>
            <w:rFonts w:ascii="Arial" w:hAnsi="Arial" w:cs="Arial"/>
            <w:color w:val="000000" w:themeColor="text1"/>
          </w:rPr>
          <w:delText xml:space="preserve"> de </w:delText>
        </w:r>
      </w:del>
      <w:r w:rsidRPr="00D94CA2">
        <w:rPr>
          <w:rFonts w:ascii="Arial" w:hAnsi="Arial" w:cs="Arial"/>
          <w:color w:val="000000" w:themeColor="text1"/>
        </w:rPr>
        <w:t>30% (trinta por cento) sobre o valor encontrado para as referidas quotas.</w:t>
      </w:r>
    </w:p>
    <w:p w14:paraId="53F78C80" w14:textId="77777777" w:rsidR="009661AA" w:rsidRPr="00D11A47" w:rsidRDefault="009661AA" w:rsidP="002E0A8C">
      <w:pPr>
        <w:widowControl w:val="0"/>
        <w:pBdr>
          <w:top w:val="nil"/>
          <w:left w:val="nil"/>
          <w:bottom w:val="nil"/>
          <w:right w:val="nil"/>
          <w:between w:val="nil"/>
        </w:pBdr>
        <w:jc w:val="both"/>
        <w:rPr>
          <w:color w:val="365F91" w:themeColor="accent1" w:themeShade="BF"/>
        </w:rPr>
      </w:pPr>
    </w:p>
    <w:p w14:paraId="5AD5EFBA" w14:textId="2D30D56F" w:rsidR="00A342A3" w:rsidRPr="00A17ADA" w:rsidRDefault="00C35217" w:rsidP="002E0A8C">
      <w:pPr>
        <w:widowControl w:val="0"/>
        <w:pBdr>
          <w:top w:val="nil"/>
          <w:left w:val="nil"/>
          <w:bottom w:val="nil"/>
          <w:right w:val="nil"/>
          <w:between w:val="nil"/>
        </w:pBdr>
        <w:jc w:val="both"/>
        <w:rPr>
          <w:b/>
        </w:rPr>
      </w:pPr>
      <w:ins w:id="635" w:author="Win-7" w:date="2018-12-11T14:47:00Z">
        <w:r>
          <w:rPr>
            <w:rFonts w:ascii="Arial" w:hAnsi="Arial" w:cs="Arial"/>
            <w:b/>
            <w:sz w:val="22"/>
            <w:szCs w:val="22"/>
          </w:rPr>
          <w:t xml:space="preserve">- </w:t>
        </w:r>
      </w:ins>
      <w:r w:rsidR="00A342A3" w:rsidRPr="00A17ADA">
        <w:rPr>
          <w:rFonts w:ascii="Arial" w:hAnsi="Arial" w:cs="Arial"/>
          <w:b/>
        </w:rPr>
        <w:t>DISPOSIÇÕES GERAIS E TRANSITÓRIAS</w:t>
      </w:r>
      <w:r w:rsidR="00A342A3" w:rsidRPr="00A17ADA">
        <w:rPr>
          <w:b/>
        </w:rPr>
        <w:t>:</w:t>
      </w:r>
    </w:p>
    <w:p w14:paraId="5C5A9B9E" w14:textId="77777777" w:rsidR="00A342A3" w:rsidRPr="00A17ADA" w:rsidRDefault="00A342A3" w:rsidP="002E0A8C">
      <w:pPr>
        <w:widowControl w:val="0"/>
        <w:pBdr>
          <w:top w:val="nil"/>
          <w:left w:val="nil"/>
          <w:bottom w:val="nil"/>
          <w:right w:val="nil"/>
          <w:between w:val="nil"/>
        </w:pBdr>
        <w:jc w:val="both"/>
      </w:pPr>
    </w:p>
    <w:p w14:paraId="1B10EF91" w14:textId="7F5D5517" w:rsidR="00DC0973" w:rsidRPr="00A17ADA" w:rsidRDefault="00C35217" w:rsidP="002E0A8C">
      <w:pPr>
        <w:widowControl w:val="0"/>
        <w:pBdr>
          <w:top w:val="nil"/>
          <w:left w:val="nil"/>
          <w:bottom w:val="nil"/>
          <w:right w:val="nil"/>
          <w:between w:val="nil"/>
        </w:pBdr>
        <w:jc w:val="both"/>
        <w:rPr>
          <w:rFonts w:ascii="Arial" w:hAnsi="Arial" w:cs="Arial"/>
          <w:b/>
        </w:rPr>
      </w:pPr>
      <w:ins w:id="636" w:author="Win-7" w:date="2018-12-11T14:44:00Z">
        <w:r>
          <w:rPr>
            <w:rFonts w:ascii="Arial" w:hAnsi="Arial" w:cs="Arial"/>
            <w:b/>
            <w:sz w:val="22"/>
            <w:szCs w:val="22"/>
          </w:rPr>
          <w:t xml:space="preserve">- </w:t>
        </w:r>
      </w:ins>
      <w:r w:rsidR="00A342A3" w:rsidRPr="00A17ADA">
        <w:rPr>
          <w:rFonts w:ascii="Arial" w:eastAsia="Arial" w:hAnsi="Arial" w:cs="Arial"/>
          <w:b/>
        </w:rPr>
        <w:t xml:space="preserve">CLÁUSULA </w:t>
      </w:r>
      <w:del w:id="637" w:author="Win-7" w:date="2018-12-04T16:18:00Z">
        <w:r w:rsidR="00A342A3" w:rsidRPr="00A17ADA" w:rsidDel="00927701">
          <w:rPr>
            <w:rFonts w:ascii="Arial" w:eastAsia="Arial" w:hAnsi="Arial" w:cs="Arial"/>
            <w:b/>
          </w:rPr>
          <w:delText xml:space="preserve">DÉCIMA </w:delText>
        </w:r>
        <w:r w:rsidR="009661AA" w:rsidRPr="00A17ADA" w:rsidDel="00927701">
          <w:rPr>
            <w:rFonts w:ascii="Arial" w:eastAsia="Arial" w:hAnsi="Arial" w:cs="Arial"/>
            <w:b/>
          </w:rPr>
          <w:delText>NONA</w:delText>
        </w:r>
      </w:del>
      <w:ins w:id="638" w:author="Win-7" w:date="2018-12-04T16:19:00Z">
        <w:r w:rsidR="00927701">
          <w:rPr>
            <w:rFonts w:ascii="Arial" w:eastAsia="Arial" w:hAnsi="Arial" w:cs="Arial"/>
            <w:b/>
          </w:rPr>
          <w:t>VIGÉSIMA</w:t>
        </w:r>
      </w:ins>
      <w:r w:rsidR="00A342A3" w:rsidRPr="00A17ADA">
        <w:rPr>
          <w:rFonts w:ascii="Arial" w:eastAsia="Arial" w:hAnsi="Arial" w:cs="Arial"/>
          <w:b/>
        </w:rPr>
        <w:t>:</w:t>
      </w:r>
      <w:r w:rsidR="00A342A3" w:rsidRPr="00A17ADA">
        <w:rPr>
          <w:rFonts w:ascii="Arial" w:eastAsia="Arial" w:hAnsi="Arial" w:cs="Arial"/>
        </w:rPr>
        <w:t xml:space="preserve"> </w:t>
      </w:r>
      <w:r w:rsidR="00DC0973" w:rsidRPr="00A17ADA">
        <w:rPr>
          <w:rFonts w:ascii="Arial" w:hAnsi="Arial" w:cs="Arial"/>
          <w:b/>
        </w:rPr>
        <w:t>ALTERAÇÕES</w:t>
      </w:r>
      <w:r w:rsidR="00FB0C55" w:rsidRPr="00A17ADA">
        <w:rPr>
          <w:rFonts w:ascii="Arial" w:hAnsi="Arial" w:cs="Arial"/>
          <w:b/>
        </w:rPr>
        <w:t xml:space="preserve"> DO CONTRATO SOCIAL</w:t>
      </w:r>
      <w:r w:rsidR="00DC0973" w:rsidRPr="00A17ADA">
        <w:rPr>
          <w:rFonts w:ascii="Arial" w:hAnsi="Arial" w:cs="Arial"/>
          <w:b/>
        </w:rPr>
        <w:t>:</w:t>
      </w:r>
    </w:p>
    <w:p w14:paraId="73C3481E" w14:textId="77777777" w:rsidR="003C39CF" w:rsidRDefault="003C39CF" w:rsidP="002E0A8C">
      <w:pPr>
        <w:shd w:val="clear" w:color="auto" w:fill="FFFFFF"/>
        <w:jc w:val="both"/>
        <w:rPr>
          <w:rFonts w:ascii="Arial" w:hAnsi="Arial" w:cs="Arial"/>
          <w:b/>
          <w:color w:val="222222"/>
        </w:rPr>
      </w:pPr>
    </w:p>
    <w:p w14:paraId="25B29AD0" w14:textId="77777777" w:rsidR="00F83F19" w:rsidRDefault="00087B44" w:rsidP="002E0A8C">
      <w:pPr>
        <w:shd w:val="clear" w:color="auto" w:fill="FFFFFF"/>
        <w:jc w:val="both"/>
        <w:rPr>
          <w:rFonts w:ascii="Arial" w:eastAsia="Arial" w:hAnsi="Arial" w:cs="Arial"/>
        </w:rPr>
      </w:pPr>
      <w:r w:rsidRPr="00DC0973">
        <w:rPr>
          <w:rFonts w:ascii="Arial" w:hAnsi="Arial" w:cs="Arial"/>
          <w:b/>
          <w:color w:val="222222"/>
        </w:rPr>
        <w:lastRenderedPageBreak/>
        <w:t>Parágrafo</w:t>
      </w:r>
      <w:r>
        <w:rPr>
          <w:rFonts w:ascii="Arial" w:hAnsi="Arial" w:cs="Arial"/>
          <w:b/>
          <w:color w:val="222222"/>
        </w:rPr>
        <w:t xml:space="preserve"> Único:</w:t>
      </w:r>
      <w:r w:rsidR="00DC0973">
        <w:rPr>
          <w:rFonts w:ascii="Arial" w:hAnsi="Arial" w:cs="Arial"/>
          <w:color w:val="000000" w:themeColor="text1"/>
        </w:rPr>
        <w:t xml:space="preserve"> O</w:t>
      </w:r>
      <w:r w:rsidR="00DC0973" w:rsidRPr="00D94CA2">
        <w:rPr>
          <w:rFonts w:ascii="Arial" w:hAnsi="Arial" w:cs="Arial"/>
          <w:color w:val="000000" w:themeColor="text1"/>
        </w:rPr>
        <w:t xml:space="preserve"> Contrato Social poderá ser alterado a qualquer tempo, por instrumento firmado </w:t>
      </w:r>
      <w:r w:rsidR="00DC0973">
        <w:rPr>
          <w:rFonts w:ascii="Arial" w:hAnsi="Arial" w:cs="Arial"/>
          <w:color w:val="000000" w:themeColor="text1"/>
        </w:rPr>
        <w:t xml:space="preserve">por </w:t>
      </w:r>
      <w:r w:rsidR="00DC0973">
        <w:rPr>
          <w:rFonts w:ascii="Arial" w:eastAsia="Arial" w:hAnsi="Arial" w:cs="Arial"/>
        </w:rPr>
        <w:t xml:space="preserve">deliberação dos sócios, tomada </w:t>
      </w:r>
      <w:r w:rsidR="00F83F19">
        <w:rPr>
          <w:rFonts w:ascii="Arial" w:eastAsia="Arial" w:hAnsi="Arial" w:cs="Arial"/>
        </w:rPr>
        <w:t xml:space="preserve">de acordo com a Cláusula Sexta, Parágrafo </w:t>
      </w:r>
      <w:r w:rsidR="00DB3BB7">
        <w:rPr>
          <w:rFonts w:ascii="Arial" w:eastAsia="Arial" w:hAnsi="Arial" w:cs="Arial"/>
        </w:rPr>
        <w:t>Sétimo</w:t>
      </w:r>
      <w:r w:rsidR="00F83F19">
        <w:rPr>
          <w:rFonts w:ascii="Arial" w:eastAsia="Arial" w:hAnsi="Arial" w:cs="Arial"/>
        </w:rPr>
        <w:t>.</w:t>
      </w:r>
    </w:p>
    <w:p w14:paraId="4FE9F767" w14:textId="77777777" w:rsidR="00DC0973" w:rsidRDefault="00DC0973" w:rsidP="002E0A8C">
      <w:pPr>
        <w:widowControl w:val="0"/>
        <w:ind w:firstLine="9"/>
        <w:jc w:val="both"/>
        <w:rPr>
          <w:rFonts w:ascii="Arial" w:hAnsi="Arial" w:cs="Arial"/>
          <w:b/>
          <w:color w:val="000000" w:themeColor="text1"/>
        </w:rPr>
      </w:pPr>
    </w:p>
    <w:p w14:paraId="5DC4FC17" w14:textId="4578C45D" w:rsidR="00B46ECA" w:rsidRPr="00B35685" w:rsidRDefault="00C35217" w:rsidP="002E0A8C">
      <w:pPr>
        <w:widowControl w:val="0"/>
        <w:jc w:val="both"/>
        <w:rPr>
          <w:rFonts w:ascii="Arial" w:eastAsia="Arial" w:hAnsi="Arial" w:cs="Arial"/>
          <w:b/>
          <w:color w:val="000000" w:themeColor="text1"/>
        </w:rPr>
      </w:pPr>
      <w:ins w:id="639" w:author="Win-7" w:date="2018-12-11T14:47:00Z">
        <w:r>
          <w:rPr>
            <w:rFonts w:ascii="Arial" w:hAnsi="Arial" w:cs="Arial"/>
            <w:b/>
            <w:sz w:val="22"/>
            <w:szCs w:val="22"/>
          </w:rPr>
          <w:t xml:space="preserve">- </w:t>
        </w:r>
      </w:ins>
      <w:r w:rsidR="00B46ECA" w:rsidRPr="00B35685">
        <w:rPr>
          <w:rFonts w:ascii="Arial" w:hAnsi="Arial" w:cs="Arial"/>
          <w:b/>
          <w:color w:val="000000" w:themeColor="text1"/>
        </w:rPr>
        <w:t xml:space="preserve">CLÁUSULA </w:t>
      </w:r>
      <w:r w:rsidR="009661AA">
        <w:rPr>
          <w:rFonts w:ascii="Arial" w:hAnsi="Arial" w:cs="Arial"/>
          <w:b/>
          <w:color w:val="000000" w:themeColor="text1"/>
        </w:rPr>
        <w:t>VIGÉSIMA</w:t>
      </w:r>
      <w:ins w:id="640" w:author="Win-7" w:date="2018-12-04T16:19:00Z">
        <w:r w:rsidR="00927701">
          <w:rPr>
            <w:rFonts w:ascii="Arial" w:hAnsi="Arial" w:cs="Arial"/>
            <w:b/>
            <w:color w:val="000000" w:themeColor="text1"/>
          </w:rPr>
          <w:t xml:space="preserve"> PRIMEIRA</w:t>
        </w:r>
      </w:ins>
      <w:r w:rsidR="00B46ECA" w:rsidRPr="00B35685">
        <w:rPr>
          <w:rFonts w:ascii="Arial" w:hAnsi="Arial" w:cs="Arial"/>
          <w:b/>
          <w:color w:val="000000" w:themeColor="text1"/>
        </w:rPr>
        <w:t xml:space="preserve"> - MANUTENÇÃO DE SIGILO</w:t>
      </w:r>
      <w:r w:rsidR="00B46ECA">
        <w:rPr>
          <w:rFonts w:ascii="Arial" w:hAnsi="Arial" w:cs="Arial"/>
          <w:b/>
          <w:color w:val="000000" w:themeColor="text1"/>
        </w:rPr>
        <w:t>:</w:t>
      </w:r>
    </w:p>
    <w:p w14:paraId="6907D7BE" w14:textId="77777777" w:rsidR="003C39CF" w:rsidRDefault="003C39CF" w:rsidP="002E0A8C">
      <w:pPr>
        <w:widowControl w:val="0"/>
        <w:ind w:firstLine="53"/>
        <w:jc w:val="both"/>
        <w:rPr>
          <w:rFonts w:ascii="Arial" w:hAnsi="Arial" w:cs="Arial"/>
          <w:b/>
          <w:color w:val="222222"/>
        </w:rPr>
      </w:pPr>
    </w:p>
    <w:p w14:paraId="6CEC889C" w14:textId="77777777" w:rsidR="00B46ECA" w:rsidRDefault="003E6A19" w:rsidP="00927701">
      <w:pPr>
        <w:widowControl w:val="0"/>
        <w:jc w:val="both"/>
        <w:rPr>
          <w:rFonts w:ascii="Arial" w:hAnsi="Arial" w:cs="Arial"/>
          <w:color w:val="000000" w:themeColor="text1"/>
        </w:rPr>
      </w:pPr>
      <w:r w:rsidRPr="00DC0973">
        <w:rPr>
          <w:rFonts w:ascii="Arial" w:hAnsi="Arial" w:cs="Arial"/>
          <w:b/>
          <w:color w:val="222222"/>
        </w:rPr>
        <w:t>Parágrafo</w:t>
      </w:r>
      <w:r>
        <w:rPr>
          <w:rFonts w:ascii="Arial" w:hAnsi="Arial" w:cs="Arial"/>
          <w:b/>
          <w:color w:val="222222"/>
        </w:rPr>
        <w:t xml:space="preserve"> Primeiro: </w:t>
      </w:r>
      <w:r w:rsidR="00B46ECA" w:rsidRPr="00D94CA2">
        <w:rPr>
          <w:rFonts w:ascii="Arial" w:hAnsi="Arial" w:cs="Arial"/>
          <w:color w:val="000000" w:themeColor="text1"/>
        </w:rPr>
        <w:t>É vedado aos Sócios, sob qualquer forma, direta ou indiretamente, em nome pr</w:t>
      </w:r>
      <w:r w:rsidR="00B46ECA">
        <w:rPr>
          <w:rFonts w:ascii="Arial" w:hAnsi="Arial" w:cs="Arial"/>
          <w:color w:val="000000" w:themeColor="text1"/>
        </w:rPr>
        <w:t>ó</w:t>
      </w:r>
      <w:r w:rsidR="00B46ECA" w:rsidRPr="00D94CA2">
        <w:rPr>
          <w:rFonts w:ascii="Arial" w:hAnsi="Arial" w:cs="Arial"/>
          <w:color w:val="000000" w:themeColor="text1"/>
        </w:rPr>
        <w:t xml:space="preserve">prio ou de terceiro ou em conjunção com quaisquer outras pessoas físicas ou jurídicas, de que sejam Sócios ou não, empregar ou tentar empregar ou oferecer qualquer tipo de serviço a qualquer administrador, empregado ou prestador de serviço da Sociedade que estejam com seus respectivos contratos de gestão, de trabalho ou de prestação de serviços em vigor, conforme o caso. </w:t>
      </w:r>
    </w:p>
    <w:p w14:paraId="4941BACA" w14:textId="77777777" w:rsidR="00B46ECA" w:rsidRPr="00D94CA2" w:rsidRDefault="00B46ECA" w:rsidP="002E0A8C">
      <w:pPr>
        <w:widowControl w:val="0"/>
        <w:ind w:firstLine="4"/>
        <w:jc w:val="both"/>
        <w:rPr>
          <w:rFonts w:ascii="Arial" w:eastAsia="Courier New" w:hAnsi="Arial" w:cs="Arial"/>
          <w:color w:val="000000" w:themeColor="text1"/>
        </w:rPr>
      </w:pPr>
    </w:p>
    <w:p w14:paraId="79A7A36F" w14:textId="77777777" w:rsidR="00B46ECA" w:rsidRPr="00D94CA2" w:rsidRDefault="00B46ECA" w:rsidP="002E0A8C">
      <w:pPr>
        <w:widowControl w:val="0"/>
        <w:ind w:firstLine="4"/>
        <w:jc w:val="both"/>
        <w:rPr>
          <w:rFonts w:ascii="Arial" w:eastAsia="Arial" w:hAnsi="Arial" w:cs="Arial"/>
          <w:color w:val="000000" w:themeColor="text1"/>
        </w:rPr>
      </w:pPr>
      <w:r w:rsidRPr="00FC19DB">
        <w:rPr>
          <w:rFonts w:ascii="Arial" w:eastAsia="Arial" w:hAnsi="Arial" w:cs="Arial"/>
          <w:b/>
        </w:rPr>
        <w:t>Parágrafo</w:t>
      </w:r>
      <w:r w:rsidR="003E6A19" w:rsidRPr="00FC19DB">
        <w:rPr>
          <w:rFonts w:ascii="Arial" w:eastAsia="Arial" w:hAnsi="Arial" w:cs="Arial"/>
          <w:b/>
        </w:rPr>
        <w:t xml:space="preserve"> </w:t>
      </w:r>
      <w:r w:rsidR="003E6A19">
        <w:rPr>
          <w:rFonts w:ascii="Arial" w:eastAsia="Arial" w:hAnsi="Arial" w:cs="Arial"/>
          <w:b/>
        </w:rPr>
        <w:t>Segundo</w:t>
      </w:r>
      <w:r w:rsidRPr="00FC19DB">
        <w:rPr>
          <w:rFonts w:ascii="Arial" w:eastAsia="Arial" w:hAnsi="Arial" w:cs="Arial"/>
          <w:b/>
        </w:rPr>
        <w:t>:</w:t>
      </w:r>
      <w:r>
        <w:rPr>
          <w:rFonts w:ascii="Arial" w:hAnsi="Arial" w:cs="Arial"/>
          <w:color w:val="000000" w:themeColor="text1"/>
        </w:rPr>
        <w:t xml:space="preserve"> </w:t>
      </w:r>
      <w:r w:rsidRPr="00D94CA2">
        <w:rPr>
          <w:rFonts w:ascii="Arial" w:hAnsi="Arial" w:cs="Arial"/>
          <w:color w:val="000000" w:themeColor="text1"/>
        </w:rPr>
        <w:t>Durante a vigência deste Acordo de Sócios e após 0</w:t>
      </w:r>
      <w:r w:rsidR="00DB3BB7">
        <w:rPr>
          <w:rFonts w:ascii="Arial" w:hAnsi="Arial" w:cs="Arial"/>
          <w:color w:val="000000" w:themeColor="text1"/>
        </w:rPr>
        <w:t>2</w:t>
      </w:r>
      <w:r w:rsidRPr="00D94CA2">
        <w:rPr>
          <w:rFonts w:ascii="Arial" w:hAnsi="Arial" w:cs="Arial"/>
          <w:color w:val="000000" w:themeColor="text1"/>
        </w:rPr>
        <w:t xml:space="preserve"> (</w:t>
      </w:r>
      <w:r w:rsidR="00DB3BB7">
        <w:rPr>
          <w:rFonts w:ascii="Arial" w:hAnsi="Arial" w:cs="Arial"/>
          <w:color w:val="000000" w:themeColor="text1"/>
        </w:rPr>
        <w:t>dois</w:t>
      </w:r>
      <w:r w:rsidRPr="00D94CA2">
        <w:rPr>
          <w:rFonts w:ascii="Arial" w:hAnsi="Arial" w:cs="Arial"/>
          <w:color w:val="000000" w:themeColor="text1"/>
        </w:rPr>
        <w:t>) ano</w:t>
      </w:r>
      <w:r w:rsidR="00DB3BB7">
        <w:rPr>
          <w:rFonts w:ascii="Arial" w:hAnsi="Arial" w:cs="Arial"/>
          <w:color w:val="000000" w:themeColor="text1"/>
        </w:rPr>
        <w:t>s</w:t>
      </w:r>
      <w:r w:rsidRPr="00D94CA2">
        <w:rPr>
          <w:rFonts w:ascii="Arial" w:hAnsi="Arial" w:cs="Arial"/>
          <w:color w:val="000000" w:themeColor="text1"/>
        </w:rPr>
        <w:t xml:space="preserve"> contado</w:t>
      </w:r>
      <w:r>
        <w:rPr>
          <w:rFonts w:ascii="Arial" w:hAnsi="Arial" w:cs="Arial"/>
          <w:color w:val="000000" w:themeColor="text1"/>
        </w:rPr>
        <w:t>s</w:t>
      </w:r>
      <w:r w:rsidRPr="00D94CA2">
        <w:rPr>
          <w:rFonts w:ascii="Arial" w:hAnsi="Arial" w:cs="Arial"/>
          <w:color w:val="000000" w:themeColor="text1"/>
        </w:rPr>
        <w:t xml:space="preserve"> da saída de quaisquer dos signatários do quadro de Sócios da Sociedade, os Sócios não poderão tentar atrair, para si ou para terceiros, qualquer funcionário, cliente ou fornecedor da Sociedade, nem tentar persuadir qualquer pessoa física ou jurídica que seja funcionária, cliente, colaboradora ou fornecedora da Sociedade a deixar de fazer negócios ou reduzir a quantidade de negócios que tal pessoa realiza normalmente ou pretende realizar com a Sociedade. Nesse sentido, nenhum dos Sócios poderá, após deixar a Sociedade, pelo prazo acima estipulado, persuadir personalidades e/ou quaisquer envolvidos nos negócios desenvolvidos pela Sociedade.</w:t>
      </w:r>
    </w:p>
    <w:p w14:paraId="2F35C12D" w14:textId="77777777" w:rsidR="00B46ECA" w:rsidRPr="00D94CA2" w:rsidRDefault="00B46ECA" w:rsidP="002E0A8C">
      <w:pPr>
        <w:widowControl w:val="0"/>
        <w:jc w:val="both"/>
        <w:rPr>
          <w:rFonts w:ascii="Arial" w:eastAsia="Courier New" w:hAnsi="Arial" w:cs="Arial"/>
          <w:color w:val="000000" w:themeColor="text1"/>
        </w:rPr>
      </w:pPr>
    </w:p>
    <w:p w14:paraId="3C40ABE5" w14:textId="77777777" w:rsidR="003E6A19" w:rsidRPr="00D94CA2" w:rsidRDefault="00B46ECA" w:rsidP="002E0A8C">
      <w:pPr>
        <w:widowControl w:val="0"/>
        <w:jc w:val="both"/>
        <w:rPr>
          <w:rFonts w:ascii="Arial" w:eastAsia="Arial" w:hAnsi="Arial" w:cs="Arial"/>
          <w:color w:val="000000" w:themeColor="text1"/>
        </w:rPr>
      </w:pPr>
      <w:r w:rsidRPr="00FC19DB">
        <w:rPr>
          <w:rFonts w:ascii="Arial" w:eastAsia="Arial" w:hAnsi="Arial" w:cs="Arial"/>
          <w:b/>
        </w:rPr>
        <w:t>Parágrafo</w:t>
      </w:r>
      <w:r>
        <w:rPr>
          <w:rFonts w:ascii="Arial" w:eastAsia="Arial" w:hAnsi="Arial" w:cs="Arial"/>
          <w:b/>
        </w:rPr>
        <w:t xml:space="preserve"> </w:t>
      </w:r>
      <w:r w:rsidR="003E6A19">
        <w:rPr>
          <w:rFonts w:ascii="Arial" w:eastAsia="Arial" w:hAnsi="Arial" w:cs="Arial"/>
          <w:b/>
        </w:rPr>
        <w:t>Terceiro</w:t>
      </w:r>
      <w:r w:rsidRPr="00FC19DB">
        <w:rPr>
          <w:rFonts w:ascii="Arial" w:eastAsia="Arial" w:hAnsi="Arial" w:cs="Arial"/>
          <w:b/>
        </w:rPr>
        <w:t>:</w:t>
      </w:r>
      <w:r>
        <w:rPr>
          <w:rFonts w:ascii="Arial" w:hAnsi="Arial" w:cs="Arial"/>
          <w:color w:val="000000" w:themeColor="text1"/>
        </w:rPr>
        <w:t xml:space="preserve"> </w:t>
      </w:r>
      <w:r w:rsidRPr="00D94CA2">
        <w:rPr>
          <w:rFonts w:ascii="Arial" w:hAnsi="Arial" w:cs="Arial"/>
          <w:color w:val="000000" w:themeColor="text1"/>
        </w:rPr>
        <w:t>Os Sócios comprometem-se, ainda, a não revelar, em nenhum momento (seja durante ou após a vigência deste Acordo de Sócios), a qualquer pessoa quaisquer informações confidenciais sobre a Sociedade, suas atividades e seus clientes, e a não utilizar tais informações confidenciais em benefício próprio ou em benefício de terceiros, sendo certo que todos os memorandos, anotações, registros ou outros documentos compilados por ele ou que tiverem sido disponibilizados a ele durante a sua condição de Sócio da Sociedade, relativos aos negócios da Sociedade serão entregues à Sociedade, quando da rescisão do vínculo societário do Sócio em questão</w:t>
      </w:r>
      <w:r w:rsidR="003E6A19">
        <w:rPr>
          <w:rFonts w:ascii="Arial" w:hAnsi="Arial" w:cs="Arial"/>
          <w:color w:val="000000" w:themeColor="text1"/>
        </w:rPr>
        <w:t>.</w:t>
      </w:r>
    </w:p>
    <w:p w14:paraId="180F5426" w14:textId="77777777" w:rsidR="00B46ECA" w:rsidRDefault="00B46ECA" w:rsidP="002E0A8C">
      <w:pPr>
        <w:jc w:val="both"/>
        <w:rPr>
          <w:rFonts w:ascii="Arial" w:eastAsia="Courier New" w:hAnsi="Arial" w:cs="Arial"/>
          <w:color w:val="000000" w:themeColor="text1"/>
        </w:rPr>
      </w:pPr>
    </w:p>
    <w:p w14:paraId="1F1BF51F" w14:textId="4511F0BD" w:rsidR="003E6A19" w:rsidRPr="00DB3BB7" w:rsidRDefault="00C35217" w:rsidP="00DB3BB7">
      <w:pPr>
        <w:widowControl w:val="0"/>
        <w:jc w:val="both"/>
        <w:rPr>
          <w:rFonts w:ascii="Arial" w:eastAsia="Arial" w:hAnsi="Arial" w:cs="Arial"/>
          <w:b/>
          <w:color w:val="000000" w:themeColor="text1"/>
        </w:rPr>
      </w:pPr>
      <w:ins w:id="641" w:author="Win-7" w:date="2018-12-11T14:47:00Z">
        <w:r>
          <w:rPr>
            <w:rFonts w:ascii="Arial" w:hAnsi="Arial" w:cs="Arial"/>
            <w:b/>
            <w:sz w:val="22"/>
            <w:szCs w:val="22"/>
          </w:rPr>
          <w:t xml:space="preserve">- </w:t>
        </w:r>
      </w:ins>
      <w:del w:id="642" w:author="Win-7" w:date="2018-12-04T15:44:00Z">
        <w:r w:rsidR="000021AD" w:rsidRPr="00DB3BB7" w:rsidDel="00711D40">
          <w:rPr>
            <w:rFonts w:ascii="Arial" w:hAnsi="Arial" w:cs="Arial"/>
            <w:b/>
            <w:color w:val="FF0000"/>
          </w:rPr>
          <w:delText xml:space="preserve"> </w:delText>
        </w:r>
      </w:del>
      <w:r w:rsidR="003E6A19" w:rsidRPr="00DB3BB7">
        <w:rPr>
          <w:rFonts w:ascii="Arial" w:hAnsi="Arial" w:cs="Arial"/>
          <w:b/>
          <w:color w:val="000000" w:themeColor="text1"/>
        </w:rPr>
        <w:t xml:space="preserve">CLÁUSULA </w:t>
      </w:r>
      <w:r w:rsidR="009661AA" w:rsidRPr="00DB3BB7">
        <w:rPr>
          <w:rFonts w:ascii="Arial" w:hAnsi="Arial" w:cs="Arial"/>
          <w:b/>
          <w:color w:val="000000" w:themeColor="text1"/>
        </w:rPr>
        <w:t xml:space="preserve">VIGÉSIMA </w:t>
      </w:r>
      <w:ins w:id="643" w:author="Win-7" w:date="2018-12-04T16:19:00Z">
        <w:r w:rsidR="00927701">
          <w:rPr>
            <w:rFonts w:ascii="Arial" w:hAnsi="Arial" w:cs="Arial"/>
            <w:b/>
            <w:color w:val="000000" w:themeColor="text1"/>
          </w:rPr>
          <w:t>SEGUN</w:t>
        </w:r>
      </w:ins>
      <w:del w:id="644" w:author="Win-7" w:date="2018-12-04T16:19:00Z">
        <w:r w:rsidR="009661AA" w:rsidRPr="00DB3BB7" w:rsidDel="00927701">
          <w:rPr>
            <w:rFonts w:ascii="Arial" w:hAnsi="Arial" w:cs="Arial"/>
            <w:b/>
            <w:color w:val="000000" w:themeColor="text1"/>
          </w:rPr>
          <w:delText>PRI</w:delText>
        </w:r>
      </w:del>
      <w:ins w:id="645" w:author="Win-7" w:date="2018-12-04T16:19:00Z">
        <w:r w:rsidR="00927701">
          <w:rPr>
            <w:rFonts w:ascii="Arial" w:hAnsi="Arial" w:cs="Arial"/>
            <w:b/>
            <w:color w:val="000000" w:themeColor="text1"/>
          </w:rPr>
          <w:t>DA</w:t>
        </w:r>
      </w:ins>
      <w:del w:id="646" w:author="Win-7" w:date="2018-12-04T16:19:00Z">
        <w:r w:rsidR="009661AA" w:rsidRPr="00DB3BB7" w:rsidDel="00927701">
          <w:rPr>
            <w:rFonts w:ascii="Arial" w:hAnsi="Arial" w:cs="Arial"/>
            <w:b/>
            <w:color w:val="000000" w:themeColor="text1"/>
          </w:rPr>
          <w:delText>MEIRA</w:delText>
        </w:r>
      </w:del>
      <w:r w:rsidR="003E6A19" w:rsidRPr="00DB3BB7">
        <w:rPr>
          <w:rFonts w:ascii="Arial" w:hAnsi="Arial" w:cs="Arial"/>
          <w:b/>
          <w:color w:val="000000" w:themeColor="text1"/>
        </w:rPr>
        <w:t xml:space="preserve"> – SOLVÊNCIA DOS SÓCIOS:</w:t>
      </w:r>
    </w:p>
    <w:p w14:paraId="0E976C66" w14:textId="77777777" w:rsidR="003E6A19" w:rsidRPr="00D94CA2" w:rsidRDefault="003E6A19" w:rsidP="002E0A8C">
      <w:pPr>
        <w:jc w:val="both"/>
        <w:rPr>
          <w:rFonts w:ascii="Arial" w:eastAsia="Courier New" w:hAnsi="Arial" w:cs="Arial"/>
          <w:color w:val="000000" w:themeColor="text1"/>
        </w:rPr>
      </w:pPr>
    </w:p>
    <w:p w14:paraId="62263921" w14:textId="77777777" w:rsidR="000021AD" w:rsidRDefault="00B46ECA" w:rsidP="002E0A8C">
      <w:pPr>
        <w:widowControl w:val="0"/>
        <w:jc w:val="both"/>
        <w:rPr>
          <w:rFonts w:ascii="Arial" w:hAnsi="Arial" w:cs="Arial"/>
          <w:color w:val="000000" w:themeColor="text1"/>
        </w:rPr>
      </w:pPr>
      <w:r w:rsidRPr="00FC19DB">
        <w:rPr>
          <w:rFonts w:ascii="Arial" w:eastAsia="Arial" w:hAnsi="Arial" w:cs="Arial"/>
          <w:b/>
        </w:rPr>
        <w:t xml:space="preserve">Parágrafo </w:t>
      </w:r>
      <w:r w:rsidR="00E3008B">
        <w:rPr>
          <w:rFonts w:ascii="Arial" w:eastAsia="Arial" w:hAnsi="Arial" w:cs="Arial"/>
          <w:b/>
        </w:rPr>
        <w:t>Primeiro</w:t>
      </w:r>
      <w:r w:rsidRPr="00FC19DB">
        <w:rPr>
          <w:rFonts w:ascii="Arial" w:eastAsia="Arial" w:hAnsi="Arial" w:cs="Arial"/>
          <w:b/>
        </w:rPr>
        <w:t>:</w:t>
      </w:r>
      <w:r>
        <w:rPr>
          <w:rFonts w:ascii="Arial" w:hAnsi="Arial" w:cs="Arial"/>
          <w:color w:val="000000" w:themeColor="text1"/>
        </w:rPr>
        <w:t xml:space="preserve"> </w:t>
      </w:r>
      <w:r w:rsidRPr="00D94CA2">
        <w:rPr>
          <w:rFonts w:ascii="Arial" w:hAnsi="Arial" w:cs="Arial"/>
          <w:color w:val="000000" w:themeColor="text1"/>
        </w:rPr>
        <w:t xml:space="preserve">Os Sócios reconhecem que a manutenção da solvência e saúde financeira dos Sócios é imprescindível para o desenvolvimento dos negócios da Sociedade, relação com as instituições financeiras e com o próprio mercado. Em razão disso, na hipótese de qualquer dos Sócios ter um título em seu nome protestado, ser incluído em cadastros de mal pagadores (SERASA, SPC etc.) e/ou ser condenado, através de decisão judicial. administrativa ou arbitral transitada em julgado ("Débito"), deverá, dentro do prazo de até 15 (quinze) dias de notificação da Sociedade, exibir a prova do cancelamento do protesto, da exclusão do cadastro de mal pagadores e/ou certidão comprobatória do cumprimento da decisão judicial, administrativa ou arbitral, conforme o caso. </w:t>
      </w:r>
    </w:p>
    <w:p w14:paraId="6F6A8A0A" w14:textId="77777777" w:rsidR="000021AD" w:rsidRDefault="000021AD" w:rsidP="002E0A8C">
      <w:pPr>
        <w:widowControl w:val="0"/>
        <w:jc w:val="both"/>
        <w:rPr>
          <w:rFonts w:ascii="Arial" w:hAnsi="Arial" w:cs="Arial"/>
          <w:color w:val="000000" w:themeColor="text1"/>
        </w:rPr>
      </w:pPr>
    </w:p>
    <w:p w14:paraId="653EA6C7" w14:textId="30C940F1" w:rsidR="00B46ECA" w:rsidRDefault="000021AD" w:rsidP="00711D40">
      <w:pPr>
        <w:jc w:val="both"/>
        <w:rPr>
          <w:rFonts w:ascii="Arial" w:hAnsi="Arial" w:cs="Arial"/>
          <w:color w:val="000000" w:themeColor="text1"/>
        </w:rPr>
      </w:pPr>
      <w:r w:rsidRPr="00FC19DB">
        <w:rPr>
          <w:rFonts w:ascii="Arial" w:eastAsia="Arial" w:hAnsi="Arial" w:cs="Arial"/>
          <w:b/>
        </w:rPr>
        <w:t xml:space="preserve">Parágrafo </w:t>
      </w:r>
      <w:r>
        <w:rPr>
          <w:rFonts w:ascii="Arial" w:eastAsia="Arial" w:hAnsi="Arial" w:cs="Arial"/>
          <w:b/>
        </w:rPr>
        <w:t>Segundo</w:t>
      </w:r>
      <w:r w:rsidRPr="00FC19DB">
        <w:rPr>
          <w:rFonts w:ascii="Arial" w:eastAsia="Arial" w:hAnsi="Arial" w:cs="Arial"/>
          <w:b/>
        </w:rPr>
        <w:t>:</w:t>
      </w:r>
      <w:r>
        <w:rPr>
          <w:rFonts w:ascii="Arial" w:eastAsia="Arial" w:hAnsi="Arial" w:cs="Arial"/>
          <w:b/>
        </w:rPr>
        <w:t xml:space="preserve"> </w:t>
      </w:r>
      <w:r w:rsidR="00B46ECA" w:rsidRPr="00D94CA2">
        <w:rPr>
          <w:rFonts w:ascii="Arial" w:hAnsi="Arial" w:cs="Arial"/>
          <w:color w:val="000000" w:themeColor="text1"/>
        </w:rPr>
        <w:t>A falta de regularização do Débito sujeitará o sócio em questão</w:t>
      </w:r>
      <w:r w:rsidR="00DD15C7">
        <w:rPr>
          <w:rFonts w:ascii="Arial" w:hAnsi="Arial" w:cs="Arial"/>
          <w:color w:val="000000" w:themeColor="text1"/>
        </w:rPr>
        <w:t xml:space="preserve">, </w:t>
      </w:r>
      <w:del w:id="647" w:author="Win-7" w:date="2018-12-04T15:47:00Z">
        <w:r w:rsidR="00B46ECA" w:rsidRPr="00D94CA2" w:rsidDel="00711D40">
          <w:rPr>
            <w:rFonts w:ascii="Arial" w:hAnsi="Arial" w:cs="Arial"/>
            <w:color w:val="000000" w:themeColor="text1"/>
          </w:rPr>
          <w:delText xml:space="preserve"> </w:delText>
        </w:r>
      </w:del>
      <w:r w:rsidR="00B46ECA" w:rsidRPr="00D94CA2">
        <w:rPr>
          <w:rFonts w:ascii="Arial" w:hAnsi="Arial" w:cs="Arial"/>
          <w:color w:val="000000" w:themeColor="text1"/>
        </w:rPr>
        <w:t>à retirada da Sociedade</w:t>
      </w:r>
      <w:ins w:id="648" w:author="Win-7" w:date="2018-12-04T15:46:00Z">
        <w:r w:rsidR="00711D40">
          <w:rPr>
            <w:rFonts w:ascii="Arial" w:hAnsi="Arial" w:cs="Arial"/>
            <w:color w:val="000000" w:themeColor="text1"/>
          </w:rPr>
          <w:t>, devendo ser deliberado de acordo com a Cláusula Sexta, Parágrafo Sétimo</w:t>
        </w:r>
      </w:ins>
      <w:r>
        <w:rPr>
          <w:rFonts w:ascii="Arial" w:hAnsi="Arial" w:cs="Arial"/>
          <w:color w:val="000000" w:themeColor="text1"/>
        </w:rPr>
        <w:t>.</w:t>
      </w:r>
    </w:p>
    <w:p w14:paraId="2F9117F4" w14:textId="33CD209D" w:rsidR="00DD15C7" w:rsidDel="00711D40" w:rsidRDefault="00DD15C7" w:rsidP="00C4061E">
      <w:pPr>
        <w:rPr>
          <w:del w:id="649" w:author="Win-7" w:date="2018-12-04T15:47:00Z"/>
          <w:rFonts w:ascii="Arial" w:hAnsi="Arial" w:cs="Arial"/>
          <w:color w:val="000000" w:themeColor="text1"/>
        </w:rPr>
      </w:pPr>
    </w:p>
    <w:p w14:paraId="6C50C88D" w14:textId="57D81FA0" w:rsidR="00DD15C7" w:rsidRPr="00D94CA2" w:rsidDel="00711D40" w:rsidRDefault="00DD15C7" w:rsidP="00C4061E">
      <w:pPr>
        <w:rPr>
          <w:del w:id="650" w:author="Win-7" w:date="2018-12-04T15:47:00Z"/>
          <w:rFonts w:ascii="Arial" w:hAnsi="Arial" w:cs="Arial"/>
          <w:color w:val="000000" w:themeColor="text1"/>
        </w:rPr>
      </w:pPr>
      <w:del w:id="651" w:author="Win-7" w:date="2018-12-04T15:47:00Z">
        <w:r w:rsidDel="00711D40">
          <w:rPr>
            <w:rFonts w:ascii="Arial" w:hAnsi="Arial" w:cs="Arial"/>
            <w:color w:val="000000" w:themeColor="text1"/>
          </w:rPr>
          <w:delText>******reunião para definição da retirada dos sócios</w:delText>
        </w:r>
      </w:del>
    </w:p>
    <w:p w14:paraId="722AAC0D" w14:textId="77777777" w:rsidR="00B46ECA" w:rsidRDefault="00B46ECA" w:rsidP="002E0A8C">
      <w:pPr>
        <w:widowControl w:val="0"/>
        <w:pBdr>
          <w:top w:val="nil"/>
          <w:left w:val="nil"/>
          <w:bottom w:val="nil"/>
          <w:right w:val="nil"/>
          <w:between w:val="nil"/>
        </w:pBdr>
        <w:jc w:val="both"/>
        <w:rPr>
          <w:rFonts w:ascii="Arial" w:hAnsi="Arial" w:cs="Arial"/>
          <w:color w:val="365F91" w:themeColor="accent1" w:themeShade="BF"/>
        </w:rPr>
      </w:pPr>
    </w:p>
    <w:p w14:paraId="6A175F0A" w14:textId="2B86F70C" w:rsidR="009661AA" w:rsidRPr="007845EE" w:rsidRDefault="009661AA" w:rsidP="002E0A8C">
      <w:pPr>
        <w:widowControl w:val="0"/>
        <w:jc w:val="both"/>
        <w:rPr>
          <w:rFonts w:ascii="Arial" w:eastAsia="Arial" w:hAnsi="Arial" w:cs="Arial"/>
          <w:b/>
          <w:color w:val="000000" w:themeColor="text1"/>
        </w:rPr>
      </w:pPr>
      <w:r>
        <w:rPr>
          <w:rFonts w:ascii="Arial" w:hAnsi="Arial" w:cs="Arial"/>
          <w:b/>
          <w:color w:val="000000" w:themeColor="text1"/>
        </w:rPr>
        <w:t xml:space="preserve">- </w:t>
      </w:r>
      <w:r w:rsidRPr="002A0B23">
        <w:rPr>
          <w:rFonts w:ascii="Arial" w:hAnsi="Arial" w:cs="Arial"/>
          <w:b/>
          <w:color w:val="000000" w:themeColor="text1"/>
        </w:rPr>
        <w:t xml:space="preserve">CLÁUSULA </w:t>
      </w:r>
      <w:r>
        <w:rPr>
          <w:rFonts w:ascii="Arial" w:hAnsi="Arial" w:cs="Arial"/>
          <w:b/>
          <w:color w:val="000000" w:themeColor="text1"/>
        </w:rPr>
        <w:t xml:space="preserve">VIGÉSIMA </w:t>
      </w:r>
      <w:ins w:id="652" w:author="Win-7" w:date="2018-12-04T16:19:00Z">
        <w:r w:rsidR="00927701">
          <w:rPr>
            <w:rFonts w:ascii="Arial" w:hAnsi="Arial" w:cs="Arial"/>
            <w:b/>
            <w:color w:val="000000" w:themeColor="text1"/>
          </w:rPr>
          <w:t>TERCE</w:t>
        </w:r>
      </w:ins>
      <w:ins w:id="653" w:author="Win-7" w:date="2018-12-04T16:20:00Z">
        <w:r w:rsidR="00927701">
          <w:rPr>
            <w:rFonts w:ascii="Arial" w:hAnsi="Arial" w:cs="Arial"/>
            <w:b/>
            <w:color w:val="000000" w:themeColor="text1"/>
          </w:rPr>
          <w:t>IR</w:t>
        </w:r>
        <w:r w:rsidR="0019662B">
          <w:rPr>
            <w:rFonts w:ascii="Arial" w:hAnsi="Arial" w:cs="Arial"/>
            <w:b/>
            <w:color w:val="000000" w:themeColor="text1"/>
          </w:rPr>
          <w:t>A</w:t>
        </w:r>
      </w:ins>
      <w:del w:id="654" w:author="Win-7" w:date="2018-12-04T16:19:00Z">
        <w:r w:rsidDel="00927701">
          <w:rPr>
            <w:rFonts w:ascii="Arial" w:hAnsi="Arial" w:cs="Arial"/>
            <w:b/>
            <w:color w:val="000000" w:themeColor="text1"/>
          </w:rPr>
          <w:delText>SEGUND</w:delText>
        </w:r>
      </w:del>
      <w:del w:id="655" w:author="Win-7" w:date="2018-12-04T16:20:00Z">
        <w:r w:rsidDel="00927701">
          <w:rPr>
            <w:rFonts w:ascii="Arial" w:hAnsi="Arial" w:cs="Arial"/>
            <w:b/>
            <w:color w:val="000000" w:themeColor="text1"/>
          </w:rPr>
          <w:delText>A</w:delText>
        </w:r>
      </w:del>
      <w:r>
        <w:rPr>
          <w:rFonts w:ascii="Arial" w:hAnsi="Arial" w:cs="Arial"/>
          <w:b/>
          <w:color w:val="000000" w:themeColor="text1"/>
        </w:rPr>
        <w:t xml:space="preserve"> </w:t>
      </w:r>
      <w:r w:rsidRPr="002A0B23">
        <w:rPr>
          <w:rFonts w:ascii="Arial" w:hAnsi="Arial" w:cs="Arial"/>
          <w:b/>
          <w:color w:val="000000" w:themeColor="text1"/>
        </w:rPr>
        <w:t xml:space="preserve">– </w:t>
      </w:r>
      <w:r w:rsidRPr="007845EE">
        <w:rPr>
          <w:rFonts w:ascii="Arial" w:hAnsi="Arial" w:cs="Arial"/>
          <w:b/>
          <w:color w:val="000000" w:themeColor="text1"/>
        </w:rPr>
        <w:t>DA DECLARAÇÃO</w:t>
      </w:r>
      <w:r>
        <w:rPr>
          <w:rFonts w:ascii="Arial" w:hAnsi="Arial" w:cs="Arial"/>
          <w:b/>
          <w:color w:val="000000" w:themeColor="text1"/>
        </w:rPr>
        <w:t>:</w:t>
      </w:r>
    </w:p>
    <w:p w14:paraId="1DA5E744" w14:textId="77777777" w:rsidR="003C39CF" w:rsidRDefault="003C39CF" w:rsidP="002E0A8C">
      <w:pPr>
        <w:widowControl w:val="0"/>
        <w:ind w:firstLine="24"/>
        <w:jc w:val="both"/>
        <w:rPr>
          <w:rFonts w:ascii="Arial" w:hAnsi="Arial" w:cs="Arial"/>
          <w:b/>
          <w:color w:val="222222"/>
        </w:rPr>
      </w:pPr>
    </w:p>
    <w:p w14:paraId="00A5CD03" w14:textId="77777777" w:rsidR="009661AA" w:rsidRDefault="009661AA" w:rsidP="002E0A8C">
      <w:pPr>
        <w:widowControl w:val="0"/>
        <w:ind w:firstLine="24"/>
        <w:jc w:val="both"/>
        <w:rPr>
          <w:rFonts w:ascii="Arial" w:hAnsi="Arial" w:cs="Arial"/>
          <w:color w:val="000000" w:themeColor="text1"/>
        </w:rPr>
      </w:pPr>
      <w:r w:rsidRPr="00DC0973">
        <w:rPr>
          <w:rFonts w:ascii="Arial" w:hAnsi="Arial" w:cs="Arial"/>
          <w:b/>
          <w:color w:val="222222"/>
        </w:rPr>
        <w:lastRenderedPageBreak/>
        <w:t>Parágrafo</w:t>
      </w:r>
      <w:r>
        <w:rPr>
          <w:rFonts w:ascii="Arial" w:hAnsi="Arial" w:cs="Arial"/>
          <w:b/>
          <w:color w:val="222222"/>
        </w:rPr>
        <w:t xml:space="preserve"> Primeiro:</w:t>
      </w:r>
      <w:r>
        <w:rPr>
          <w:rFonts w:ascii="Arial" w:hAnsi="Arial" w:cs="Arial"/>
          <w:color w:val="000000" w:themeColor="text1"/>
        </w:rPr>
        <w:t xml:space="preserve"> O</w:t>
      </w:r>
      <w:r w:rsidRPr="00D94CA2">
        <w:rPr>
          <w:rFonts w:ascii="Arial" w:hAnsi="Arial" w:cs="Arial"/>
          <w:color w:val="000000" w:themeColor="text1"/>
        </w:rPr>
        <w:t xml:space="preserve"> Administrador da </w:t>
      </w:r>
      <w:r>
        <w:rPr>
          <w:rFonts w:ascii="Arial" w:hAnsi="Arial" w:cs="Arial"/>
          <w:color w:val="000000" w:themeColor="text1"/>
        </w:rPr>
        <w:t>empresa</w:t>
      </w:r>
      <w:r w:rsidRPr="00D94CA2">
        <w:rPr>
          <w:rFonts w:ascii="Arial" w:hAnsi="Arial" w:cs="Arial"/>
          <w:color w:val="000000" w:themeColor="text1"/>
        </w:rPr>
        <w:t xml:space="preserve">, anteriormente qualificado, declara, sob as penas da lei, que não está impedido de exercer a administração da </w:t>
      </w:r>
      <w:r>
        <w:rPr>
          <w:rFonts w:ascii="Arial" w:hAnsi="Arial" w:cs="Arial"/>
          <w:color w:val="000000" w:themeColor="text1"/>
        </w:rPr>
        <w:t>empresa</w:t>
      </w:r>
      <w:r w:rsidRPr="00D94CA2">
        <w:rPr>
          <w:rFonts w:ascii="Arial" w:hAnsi="Arial" w:cs="Arial"/>
          <w:color w:val="000000" w:themeColor="text1"/>
        </w:rPr>
        <w:t>, por lei especial, ou em virtude de condenação criminal, ou por se encontrar sob os efeitos dela, a pena que vede, ainda que temporariamente, o acesso a cargos públicos; ou por crime falimentar, de prevaricação, peita ou suborno, concussão, peculato, ou contra a economia popular</w:t>
      </w:r>
      <w:r>
        <w:rPr>
          <w:rFonts w:ascii="Arial" w:hAnsi="Arial" w:cs="Arial"/>
          <w:color w:val="000000" w:themeColor="text1"/>
        </w:rPr>
        <w:t>, nos termos do art. 1.011 do Código Civil/2002.</w:t>
      </w:r>
    </w:p>
    <w:p w14:paraId="73B68D21" w14:textId="77777777" w:rsidR="009661AA" w:rsidRDefault="009661AA" w:rsidP="002E0A8C">
      <w:pPr>
        <w:widowControl w:val="0"/>
        <w:pBdr>
          <w:top w:val="nil"/>
          <w:left w:val="nil"/>
          <w:bottom w:val="nil"/>
          <w:right w:val="nil"/>
          <w:between w:val="nil"/>
        </w:pBdr>
        <w:jc w:val="both"/>
        <w:rPr>
          <w:rFonts w:ascii="Arial" w:hAnsi="Arial" w:cs="Arial"/>
          <w:color w:val="365F91" w:themeColor="accent1" w:themeShade="BF"/>
        </w:rPr>
      </w:pPr>
    </w:p>
    <w:p w14:paraId="3D512F2A" w14:textId="52953B4E" w:rsidR="000021AD" w:rsidRPr="009C6E30" w:rsidRDefault="000021AD" w:rsidP="002E0A8C">
      <w:pPr>
        <w:widowControl w:val="0"/>
        <w:jc w:val="both"/>
        <w:rPr>
          <w:rFonts w:ascii="Arial" w:eastAsia="Arial" w:hAnsi="Arial" w:cs="Arial"/>
          <w:b/>
          <w:color w:val="000000" w:themeColor="text1"/>
        </w:rPr>
      </w:pPr>
      <w:r>
        <w:rPr>
          <w:rFonts w:ascii="Arial" w:hAnsi="Arial" w:cs="Arial"/>
          <w:b/>
          <w:color w:val="000000" w:themeColor="text1"/>
        </w:rPr>
        <w:t xml:space="preserve">- </w:t>
      </w:r>
      <w:r w:rsidRPr="009C6E30">
        <w:rPr>
          <w:rFonts w:ascii="Arial" w:hAnsi="Arial" w:cs="Arial"/>
          <w:b/>
          <w:color w:val="000000" w:themeColor="text1"/>
        </w:rPr>
        <w:t xml:space="preserve">CLÁUSULA </w:t>
      </w:r>
      <w:ins w:id="656" w:author="Win-7" w:date="2018-12-04T16:20:00Z">
        <w:r w:rsidR="0019662B">
          <w:rPr>
            <w:rFonts w:ascii="Arial" w:eastAsia="Arial" w:hAnsi="Arial" w:cs="Arial"/>
            <w:b/>
          </w:rPr>
          <w:t>VIGÉSIMA QUARTA</w:t>
        </w:r>
      </w:ins>
      <w:del w:id="657" w:author="Win-7" w:date="2018-12-04T16:20:00Z">
        <w:r w:rsidDel="0019662B">
          <w:rPr>
            <w:rFonts w:ascii="Arial" w:hAnsi="Arial" w:cs="Arial"/>
            <w:b/>
            <w:color w:val="000000" w:themeColor="text1"/>
          </w:rPr>
          <w:delText xml:space="preserve">DÉCIMA </w:delText>
        </w:r>
        <w:r w:rsidR="009661AA" w:rsidDel="0019662B">
          <w:rPr>
            <w:rFonts w:ascii="Arial" w:hAnsi="Arial" w:cs="Arial"/>
            <w:b/>
            <w:color w:val="000000" w:themeColor="text1"/>
          </w:rPr>
          <w:delText>TERCEIRA</w:delText>
        </w:r>
      </w:del>
      <w:r>
        <w:rPr>
          <w:rFonts w:ascii="Arial" w:hAnsi="Arial" w:cs="Arial"/>
          <w:b/>
          <w:color w:val="000000" w:themeColor="text1"/>
        </w:rPr>
        <w:t xml:space="preserve"> –</w:t>
      </w:r>
      <w:r w:rsidRPr="009C6E30">
        <w:rPr>
          <w:rFonts w:ascii="Arial" w:hAnsi="Arial" w:cs="Arial"/>
          <w:b/>
          <w:color w:val="000000" w:themeColor="text1"/>
        </w:rPr>
        <w:t xml:space="preserve"> FORO</w:t>
      </w:r>
      <w:r>
        <w:rPr>
          <w:rFonts w:ascii="Arial" w:hAnsi="Arial" w:cs="Arial"/>
          <w:b/>
          <w:color w:val="000000" w:themeColor="text1"/>
        </w:rPr>
        <w:t>:</w:t>
      </w:r>
    </w:p>
    <w:p w14:paraId="6E8B2D28" w14:textId="77777777" w:rsidR="003C39CF" w:rsidRDefault="003C39CF" w:rsidP="002E0A8C">
      <w:pPr>
        <w:widowControl w:val="0"/>
        <w:jc w:val="both"/>
        <w:rPr>
          <w:rFonts w:ascii="Arial" w:hAnsi="Arial" w:cs="Arial"/>
          <w:b/>
          <w:color w:val="000000" w:themeColor="text1"/>
        </w:rPr>
      </w:pPr>
    </w:p>
    <w:p w14:paraId="6C503BA2" w14:textId="77777777" w:rsidR="000021AD" w:rsidRPr="00D94CA2" w:rsidRDefault="009661AA" w:rsidP="002E0A8C">
      <w:pPr>
        <w:widowControl w:val="0"/>
        <w:jc w:val="both"/>
        <w:rPr>
          <w:rFonts w:ascii="Arial" w:hAnsi="Arial" w:cs="Arial"/>
          <w:color w:val="000000" w:themeColor="text1"/>
        </w:rPr>
      </w:pPr>
      <w:r w:rsidRPr="009661AA">
        <w:rPr>
          <w:rFonts w:ascii="Arial" w:hAnsi="Arial" w:cs="Arial"/>
          <w:b/>
          <w:color w:val="000000" w:themeColor="text1"/>
        </w:rPr>
        <w:t>Parágrafo Único:</w:t>
      </w:r>
      <w:r w:rsidR="000021AD">
        <w:rPr>
          <w:rFonts w:ascii="Arial" w:hAnsi="Arial" w:cs="Arial"/>
          <w:color w:val="000000" w:themeColor="text1"/>
        </w:rPr>
        <w:t xml:space="preserve"> </w:t>
      </w:r>
      <w:r w:rsidR="000021AD" w:rsidRPr="00D94CA2">
        <w:rPr>
          <w:rFonts w:ascii="Arial" w:hAnsi="Arial" w:cs="Arial"/>
          <w:color w:val="000000" w:themeColor="text1"/>
        </w:rPr>
        <w:t>Todas as disputas decorrentes e/ou relacionadas à interpretação ou ao cumprimento deste</w:t>
      </w:r>
      <w:r w:rsidR="000021AD">
        <w:rPr>
          <w:rFonts w:ascii="Arial" w:hAnsi="Arial" w:cs="Arial"/>
          <w:color w:val="000000" w:themeColor="text1"/>
        </w:rPr>
        <w:t xml:space="preserve"> instrumento</w:t>
      </w:r>
      <w:r w:rsidR="000021AD" w:rsidRPr="00D94CA2">
        <w:rPr>
          <w:rFonts w:ascii="Arial" w:hAnsi="Arial" w:cs="Arial"/>
          <w:color w:val="000000" w:themeColor="text1"/>
        </w:rPr>
        <w:t xml:space="preserve"> não solucionadas amigavelmente serão definitivamente resolvidas no foro da comarca de </w:t>
      </w:r>
      <w:r w:rsidR="000021AD">
        <w:rPr>
          <w:rFonts w:ascii="Arial" w:hAnsi="Arial" w:cs="Arial"/>
          <w:color w:val="000000" w:themeColor="text1"/>
        </w:rPr>
        <w:t>Campo Grande-MS</w:t>
      </w:r>
      <w:r w:rsidR="000021AD" w:rsidRPr="00D94CA2">
        <w:rPr>
          <w:rFonts w:ascii="Arial" w:hAnsi="Arial" w:cs="Arial"/>
          <w:color w:val="000000" w:themeColor="text1"/>
        </w:rPr>
        <w:t>, em detrimento de qualquer outro, por mais privilegiado que seja.</w:t>
      </w:r>
    </w:p>
    <w:p w14:paraId="5D0CA977" w14:textId="77777777" w:rsidR="000021AD" w:rsidRPr="00D11A47" w:rsidRDefault="000021AD" w:rsidP="002E0A8C">
      <w:pPr>
        <w:widowControl w:val="0"/>
        <w:pBdr>
          <w:top w:val="nil"/>
          <w:left w:val="nil"/>
          <w:bottom w:val="nil"/>
          <w:right w:val="nil"/>
          <w:between w:val="nil"/>
        </w:pBdr>
        <w:jc w:val="both"/>
        <w:rPr>
          <w:rFonts w:ascii="Arial" w:hAnsi="Arial" w:cs="Arial"/>
          <w:color w:val="365F91" w:themeColor="accent1" w:themeShade="BF"/>
        </w:rPr>
      </w:pPr>
    </w:p>
    <w:p w14:paraId="49CE1E8F" w14:textId="2F5B3518" w:rsidR="000214EC" w:rsidDel="00FA6F4E" w:rsidRDefault="00C93348" w:rsidP="002E0A8C">
      <w:pPr>
        <w:widowControl w:val="0"/>
        <w:jc w:val="both"/>
        <w:rPr>
          <w:del w:id="658" w:author="reinaldo" w:date="2018-12-11T12:13:00Z"/>
          <w:rFonts w:ascii="Arial" w:hAnsi="Arial" w:cs="Arial"/>
          <w:color w:val="000000" w:themeColor="text1"/>
        </w:rPr>
      </w:pPr>
      <w:r w:rsidRPr="0046559F">
        <w:rPr>
          <w:rFonts w:ascii="Arial" w:hAnsi="Arial" w:cs="Arial"/>
          <w:b/>
          <w:color w:val="000000" w:themeColor="text1"/>
        </w:rPr>
        <w:t>E</w:t>
      </w:r>
      <w:r>
        <w:rPr>
          <w:rFonts w:ascii="Arial" w:hAnsi="Arial" w:cs="Arial"/>
          <w:color w:val="000000" w:themeColor="text1"/>
        </w:rPr>
        <w:t xml:space="preserve"> assim, por estarem justas e acordadas</w:t>
      </w:r>
      <w:r w:rsidR="000214EC">
        <w:rPr>
          <w:rFonts w:ascii="Arial" w:hAnsi="Arial" w:cs="Arial"/>
          <w:color w:val="000000" w:themeColor="text1"/>
        </w:rPr>
        <w:t xml:space="preserve">, as partes firmam o presente instrumento em </w:t>
      </w:r>
      <w:ins w:id="659" w:author="Win-7" w:date="2018-12-11T14:25:00Z">
        <w:r w:rsidR="00C9203B">
          <w:rPr>
            <w:rFonts w:ascii="Arial" w:hAnsi="Arial" w:cs="Arial"/>
            <w:color w:val="000000" w:themeColor="text1"/>
          </w:rPr>
          <w:t xml:space="preserve">02 </w:t>
        </w:r>
      </w:ins>
      <w:del w:id="660" w:author="Win-7" w:date="2018-12-11T14:25:00Z">
        <w:r w:rsidR="000214EC" w:rsidDel="00C9203B">
          <w:rPr>
            <w:rFonts w:ascii="Arial" w:hAnsi="Arial" w:cs="Arial"/>
            <w:color w:val="000000" w:themeColor="text1"/>
          </w:rPr>
          <w:delText>0</w:delText>
        </w:r>
      </w:del>
      <w:del w:id="661" w:author="Win-7" w:date="2018-12-11T14:24:00Z">
        <w:r w:rsidR="000214EC" w:rsidDel="00C9203B">
          <w:rPr>
            <w:rFonts w:ascii="Arial" w:hAnsi="Arial" w:cs="Arial"/>
            <w:color w:val="000000" w:themeColor="text1"/>
          </w:rPr>
          <w:delText xml:space="preserve">7 </w:delText>
        </w:r>
      </w:del>
      <w:r w:rsidR="000214EC">
        <w:rPr>
          <w:rFonts w:ascii="Arial" w:hAnsi="Arial" w:cs="Arial"/>
          <w:color w:val="000000" w:themeColor="text1"/>
        </w:rPr>
        <w:t>(</w:t>
      </w:r>
      <w:del w:id="662" w:author="Win-7" w:date="2018-12-11T14:25:00Z">
        <w:r w:rsidR="000214EC" w:rsidDel="00C9203B">
          <w:rPr>
            <w:rFonts w:ascii="Arial" w:hAnsi="Arial" w:cs="Arial"/>
            <w:color w:val="000000" w:themeColor="text1"/>
          </w:rPr>
          <w:delText>sete</w:delText>
        </w:r>
      </w:del>
      <w:ins w:id="663" w:author="Win-7" w:date="2018-12-11T14:25:00Z">
        <w:r w:rsidR="00C9203B">
          <w:rPr>
            <w:rFonts w:ascii="Arial" w:hAnsi="Arial" w:cs="Arial"/>
            <w:color w:val="000000" w:themeColor="text1"/>
          </w:rPr>
          <w:t>duas</w:t>
        </w:r>
      </w:ins>
      <w:r w:rsidR="000214EC">
        <w:rPr>
          <w:rFonts w:ascii="Arial" w:hAnsi="Arial" w:cs="Arial"/>
          <w:color w:val="000000" w:themeColor="text1"/>
        </w:rPr>
        <w:t>) vias, de igual teor e forma</w:t>
      </w:r>
      <w:ins w:id="664" w:author="reinaldo" w:date="2018-12-11T12:13:00Z">
        <w:r w:rsidR="00FA6F4E">
          <w:rPr>
            <w:rFonts w:ascii="Arial" w:hAnsi="Arial" w:cs="Arial"/>
            <w:color w:val="000000" w:themeColor="text1"/>
          </w:rPr>
          <w:t>.</w:t>
        </w:r>
      </w:ins>
      <w:del w:id="665" w:author="reinaldo" w:date="2018-12-11T12:14:00Z">
        <w:r w:rsidR="000214EC" w:rsidDel="00FA6F4E">
          <w:rPr>
            <w:rFonts w:ascii="Arial" w:hAnsi="Arial" w:cs="Arial"/>
            <w:color w:val="000000" w:themeColor="text1"/>
          </w:rPr>
          <w:delText>,</w:delText>
        </w:r>
      </w:del>
      <w:r w:rsidR="000214EC">
        <w:rPr>
          <w:rFonts w:ascii="Arial" w:hAnsi="Arial" w:cs="Arial"/>
          <w:color w:val="000000" w:themeColor="text1"/>
        </w:rPr>
        <w:t xml:space="preserve"> </w:t>
      </w:r>
      <w:del w:id="666" w:author="reinaldo" w:date="2018-12-11T12:13:00Z">
        <w:r w:rsidR="000214EC" w:rsidDel="00FA6F4E">
          <w:rPr>
            <w:rFonts w:ascii="Arial" w:hAnsi="Arial" w:cs="Arial"/>
            <w:color w:val="000000" w:themeColor="text1"/>
          </w:rPr>
          <w:delText>na presença das duas testemunhas abaixo nomeadas.</w:delText>
        </w:r>
      </w:del>
    </w:p>
    <w:p w14:paraId="0377361C" w14:textId="77777777" w:rsidR="000214EC" w:rsidRDefault="000214EC" w:rsidP="002E0A8C">
      <w:pPr>
        <w:widowControl w:val="0"/>
        <w:jc w:val="both"/>
        <w:rPr>
          <w:rFonts w:ascii="Arial" w:hAnsi="Arial" w:cs="Arial"/>
          <w:color w:val="000000" w:themeColor="text1"/>
        </w:rPr>
      </w:pPr>
    </w:p>
    <w:p w14:paraId="0F6381B4" w14:textId="77777777" w:rsidR="00B35685" w:rsidRDefault="00B35685" w:rsidP="002E0A8C">
      <w:pPr>
        <w:widowControl w:val="0"/>
        <w:ind w:firstLine="14"/>
        <w:jc w:val="both"/>
        <w:rPr>
          <w:color w:val="000000" w:themeColor="text1"/>
        </w:rPr>
      </w:pPr>
    </w:p>
    <w:p w14:paraId="77738C56" w14:textId="77777777" w:rsidR="00B35685" w:rsidRDefault="00B35685" w:rsidP="002E0A8C">
      <w:pPr>
        <w:widowControl w:val="0"/>
        <w:ind w:firstLine="14"/>
        <w:jc w:val="both"/>
        <w:rPr>
          <w:color w:val="000000" w:themeColor="text1"/>
        </w:rPr>
      </w:pPr>
    </w:p>
    <w:p w14:paraId="26DBB70E" w14:textId="2D19595E" w:rsidR="000F77BE" w:rsidRPr="00804BE4" w:rsidRDefault="000F77BE" w:rsidP="002E0A8C">
      <w:pPr>
        <w:jc w:val="right"/>
        <w:rPr>
          <w:rFonts w:ascii="Arial" w:hAnsi="Arial" w:cs="Arial"/>
        </w:rPr>
      </w:pPr>
      <w:r w:rsidRPr="00804BE4">
        <w:rPr>
          <w:rFonts w:ascii="Arial" w:hAnsi="Arial" w:cs="Arial"/>
        </w:rPr>
        <w:t xml:space="preserve">Campo Grande – MS, </w:t>
      </w:r>
      <w:ins w:id="667" w:author="reinaldo" w:date="2018-12-11T12:12:00Z">
        <w:r w:rsidR="00FA6F4E">
          <w:rPr>
            <w:rFonts w:ascii="Arial" w:hAnsi="Arial" w:cs="Arial"/>
          </w:rPr>
          <w:t>11</w:t>
        </w:r>
      </w:ins>
      <w:ins w:id="668" w:author="Win-7" w:date="2018-12-04T15:48:00Z">
        <w:del w:id="669" w:author="reinaldo" w:date="2018-12-11T12:12:00Z">
          <w:r w:rsidR="00284F53" w:rsidDel="00FA6F4E">
            <w:rPr>
              <w:rFonts w:ascii="Arial" w:hAnsi="Arial" w:cs="Arial"/>
            </w:rPr>
            <w:delText>07</w:delText>
          </w:r>
        </w:del>
      </w:ins>
      <w:del w:id="670" w:author="Win-7" w:date="2018-12-04T15:48:00Z">
        <w:r w:rsidR="000214EC" w:rsidDel="00284F53">
          <w:rPr>
            <w:rFonts w:ascii="Arial" w:hAnsi="Arial" w:cs="Arial"/>
          </w:rPr>
          <w:delText>15</w:delText>
        </w:r>
      </w:del>
      <w:r w:rsidRPr="00804BE4">
        <w:rPr>
          <w:rFonts w:ascii="Arial" w:hAnsi="Arial" w:cs="Arial"/>
        </w:rPr>
        <w:t xml:space="preserve"> de</w:t>
      </w:r>
      <w:r w:rsidR="00740C3F" w:rsidRPr="00804BE4">
        <w:rPr>
          <w:rFonts w:ascii="Arial" w:hAnsi="Arial" w:cs="Arial"/>
        </w:rPr>
        <w:t xml:space="preserve"> </w:t>
      </w:r>
      <w:ins w:id="671" w:author="Win-7" w:date="2018-12-04T15:48:00Z">
        <w:r w:rsidR="00284F53">
          <w:rPr>
            <w:rFonts w:ascii="Arial" w:hAnsi="Arial" w:cs="Arial"/>
          </w:rPr>
          <w:t>Deze</w:t>
        </w:r>
      </w:ins>
      <w:del w:id="672" w:author="Win-7" w:date="2018-12-04T15:48:00Z">
        <w:r w:rsidR="004C0B65" w:rsidDel="00284F53">
          <w:rPr>
            <w:rFonts w:ascii="Arial" w:hAnsi="Arial" w:cs="Arial"/>
          </w:rPr>
          <w:delText>Nove</w:delText>
        </w:r>
      </w:del>
      <w:r w:rsidR="004C0B65">
        <w:rPr>
          <w:rFonts w:ascii="Arial" w:hAnsi="Arial" w:cs="Arial"/>
        </w:rPr>
        <w:t>mbro</w:t>
      </w:r>
      <w:r w:rsidRPr="00804BE4">
        <w:rPr>
          <w:rFonts w:ascii="Arial" w:hAnsi="Arial" w:cs="Arial"/>
        </w:rPr>
        <w:t xml:space="preserve"> de 20</w:t>
      </w:r>
      <w:r w:rsidR="00583BD5" w:rsidRPr="00804BE4">
        <w:rPr>
          <w:rFonts w:ascii="Arial" w:hAnsi="Arial" w:cs="Arial"/>
        </w:rPr>
        <w:t>1</w:t>
      </w:r>
      <w:r w:rsidR="001A54F7" w:rsidRPr="00804BE4">
        <w:rPr>
          <w:rFonts w:ascii="Arial" w:hAnsi="Arial" w:cs="Arial"/>
        </w:rPr>
        <w:t>8.</w:t>
      </w:r>
    </w:p>
    <w:p w14:paraId="560A58A5" w14:textId="77777777" w:rsidR="00583BD5" w:rsidRPr="00804BE4" w:rsidRDefault="00583BD5" w:rsidP="002E0A8C">
      <w:pPr>
        <w:jc w:val="both"/>
        <w:rPr>
          <w:rFonts w:ascii="Arial" w:hAnsi="Arial" w:cs="Arial"/>
        </w:rPr>
      </w:pPr>
    </w:p>
    <w:p w14:paraId="65F7937F" w14:textId="77777777" w:rsidR="00095185" w:rsidRDefault="00095185" w:rsidP="00804BE4">
      <w:pPr>
        <w:jc w:val="both"/>
        <w:rPr>
          <w:ins w:id="673" w:author="reinaldo" w:date="2018-12-11T12:12:00Z"/>
          <w:rFonts w:ascii="Arial" w:hAnsi="Arial" w:cs="Arial"/>
          <w:b/>
        </w:rPr>
      </w:pPr>
    </w:p>
    <w:p w14:paraId="7893C40B" w14:textId="77777777" w:rsidR="00FA6F4E" w:rsidRPr="00804BE4" w:rsidRDefault="00FA6F4E" w:rsidP="00804BE4">
      <w:pPr>
        <w:jc w:val="both"/>
        <w:rPr>
          <w:rFonts w:ascii="Arial" w:hAnsi="Arial" w:cs="Arial"/>
          <w:b/>
        </w:rPr>
      </w:pPr>
    </w:p>
    <w:p w14:paraId="65E25C01" w14:textId="77777777" w:rsidR="00B35685" w:rsidRDefault="00B35685" w:rsidP="00804BE4">
      <w:pPr>
        <w:pStyle w:val="Cabealho"/>
        <w:tabs>
          <w:tab w:val="clear" w:pos="4419"/>
          <w:tab w:val="clear" w:pos="8838"/>
        </w:tabs>
        <w:jc w:val="both"/>
        <w:rPr>
          <w:rFonts w:ascii="Arial" w:hAnsi="Arial" w:cs="Arial"/>
          <w:b/>
        </w:rPr>
      </w:pPr>
    </w:p>
    <w:p w14:paraId="37F08FA5" w14:textId="77777777" w:rsidR="000E719D" w:rsidRPr="00804BE4" w:rsidRDefault="000F77BE" w:rsidP="00804BE4">
      <w:pPr>
        <w:pStyle w:val="Cabealho"/>
        <w:tabs>
          <w:tab w:val="clear" w:pos="4419"/>
          <w:tab w:val="clear" w:pos="8838"/>
        </w:tabs>
        <w:jc w:val="both"/>
        <w:rPr>
          <w:rFonts w:ascii="Arial" w:hAnsi="Arial" w:cs="Arial"/>
          <w:b/>
        </w:rPr>
      </w:pPr>
      <w:r w:rsidRPr="00804BE4">
        <w:rPr>
          <w:rFonts w:ascii="Arial" w:hAnsi="Arial" w:cs="Arial"/>
          <w:b/>
        </w:rPr>
        <w:t>_</w:t>
      </w:r>
      <w:r w:rsidR="00C31A17" w:rsidRPr="00804BE4">
        <w:rPr>
          <w:rFonts w:ascii="Arial" w:hAnsi="Arial" w:cs="Arial"/>
          <w:b/>
        </w:rPr>
        <w:t>_______________________________</w:t>
      </w:r>
      <w:r w:rsidR="000E719D" w:rsidRPr="00804BE4">
        <w:rPr>
          <w:rFonts w:ascii="Arial" w:hAnsi="Arial" w:cs="Arial"/>
          <w:b/>
        </w:rPr>
        <w:t xml:space="preserve">  </w:t>
      </w:r>
      <w:r w:rsidR="00583BD5" w:rsidRPr="00804BE4">
        <w:rPr>
          <w:rFonts w:ascii="Arial" w:hAnsi="Arial" w:cs="Arial"/>
          <w:b/>
        </w:rPr>
        <w:t xml:space="preserve">    </w:t>
      </w:r>
      <w:r w:rsidR="00C31A17" w:rsidRPr="00804BE4">
        <w:rPr>
          <w:rFonts w:ascii="Arial" w:hAnsi="Arial" w:cs="Arial"/>
          <w:b/>
        </w:rPr>
        <w:t xml:space="preserve"> </w:t>
      </w:r>
      <w:r w:rsidR="000E719D" w:rsidRPr="00804BE4">
        <w:rPr>
          <w:rFonts w:ascii="Arial" w:hAnsi="Arial" w:cs="Arial"/>
          <w:b/>
        </w:rPr>
        <w:t xml:space="preserve">     </w:t>
      </w:r>
      <w:r w:rsidR="002B3256" w:rsidRPr="00804BE4">
        <w:rPr>
          <w:rFonts w:ascii="Arial" w:hAnsi="Arial" w:cs="Arial"/>
          <w:b/>
        </w:rPr>
        <w:t>______________________________</w:t>
      </w:r>
      <w:r w:rsidR="000E719D" w:rsidRPr="00804BE4">
        <w:rPr>
          <w:rFonts w:ascii="Arial" w:hAnsi="Arial" w:cs="Arial"/>
          <w:b/>
        </w:rPr>
        <w:t xml:space="preserve">            </w:t>
      </w:r>
      <w:r w:rsidRPr="00804BE4">
        <w:rPr>
          <w:rFonts w:ascii="Arial" w:hAnsi="Arial" w:cs="Arial"/>
          <w:b/>
        </w:rPr>
        <w:t xml:space="preserve"> </w:t>
      </w:r>
      <w:r w:rsidR="00583BD5" w:rsidRPr="00804BE4">
        <w:rPr>
          <w:rFonts w:ascii="Arial" w:hAnsi="Arial" w:cs="Arial"/>
          <w:b/>
        </w:rPr>
        <w:t xml:space="preserve">    </w:t>
      </w:r>
      <w:r w:rsidRPr="00804BE4">
        <w:rPr>
          <w:rFonts w:ascii="Arial" w:hAnsi="Arial" w:cs="Arial"/>
          <w:b/>
        </w:rPr>
        <w:t xml:space="preserve"> </w:t>
      </w:r>
    </w:p>
    <w:p w14:paraId="22C37B65" w14:textId="77777777" w:rsidR="000F77BE" w:rsidRPr="00804BE4" w:rsidRDefault="000525FD" w:rsidP="00804BE4">
      <w:pPr>
        <w:jc w:val="both"/>
        <w:rPr>
          <w:rFonts w:ascii="Arial" w:hAnsi="Arial" w:cs="Arial"/>
          <w:b/>
        </w:rPr>
      </w:pPr>
      <w:r w:rsidRPr="00804BE4">
        <w:rPr>
          <w:rFonts w:ascii="Arial" w:hAnsi="Arial" w:cs="Arial"/>
          <w:b/>
        </w:rPr>
        <w:t>ALAN DE ASSUNÇÃO FLORES</w:t>
      </w:r>
      <w:r w:rsidR="002B3256" w:rsidRPr="00804BE4">
        <w:rPr>
          <w:rFonts w:ascii="Arial" w:hAnsi="Arial" w:cs="Arial"/>
          <w:b/>
        </w:rPr>
        <w:t xml:space="preserve">                       LEONARDO CAPELLO FILHO                                 </w:t>
      </w:r>
    </w:p>
    <w:p w14:paraId="40618BFC" w14:textId="77777777" w:rsidR="00182B71" w:rsidRPr="00804BE4" w:rsidRDefault="00182B71" w:rsidP="00804BE4">
      <w:pPr>
        <w:jc w:val="both"/>
        <w:rPr>
          <w:rFonts w:ascii="Arial" w:hAnsi="Arial" w:cs="Arial"/>
          <w:b/>
        </w:rPr>
      </w:pPr>
    </w:p>
    <w:p w14:paraId="79442885" w14:textId="77777777" w:rsidR="00252732" w:rsidRDefault="00252732" w:rsidP="00804BE4">
      <w:pPr>
        <w:jc w:val="both"/>
        <w:rPr>
          <w:ins w:id="674" w:author="reinaldo" w:date="2018-12-11T12:12:00Z"/>
          <w:rFonts w:ascii="Arial" w:hAnsi="Arial" w:cs="Arial"/>
          <w:b/>
        </w:rPr>
      </w:pPr>
    </w:p>
    <w:p w14:paraId="57D4E2AA" w14:textId="77777777" w:rsidR="00FA6F4E" w:rsidRDefault="00FA6F4E" w:rsidP="00804BE4">
      <w:pPr>
        <w:jc w:val="both"/>
        <w:rPr>
          <w:ins w:id="675" w:author="reinaldo" w:date="2018-12-11T12:14:00Z"/>
          <w:rFonts w:ascii="Arial" w:hAnsi="Arial" w:cs="Arial"/>
          <w:b/>
        </w:rPr>
      </w:pPr>
    </w:p>
    <w:p w14:paraId="4A72019D" w14:textId="77777777" w:rsidR="00FA6F4E" w:rsidRPr="00804BE4" w:rsidRDefault="00FA6F4E" w:rsidP="00804BE4">
      <w:pPr>
        <w:jc w:val="both"/>
        <w:rPr>
          <w:rFonts w:ascii="Arial" w:hAnsi="Arial" w:cs="Arial"/>
          <w:b/>
        </w:rPr>
      </w:pPr>
    </w:p>
    <w:p w14:paraId="46D37EB0" w14:textId="1CCD95D4" w:rsidR="000F77BE" w:rsidRPr="00804BE4" w:rsidRDefault="00C31A17" w:rsidP="00804BE4">
      <w:pPr>
        <w:jc w:val="both"/>
        <w:rPr>
          <w:rFonts w:ascii="Arial" w:hAnsi="Arial" w:cs="Arial"/>
          <w:b/>
        </w:rPr>
      </w:pPr>
      <w:r w:rsidRPr="00804BE4">
        <w:rPr>
          <w:rFonts w:ascii="Arial" w:hAnsi="Arial" w:cs="Arial"/>
          <w:b/>
        </w:rPr>
        <w:t>____</w:t>
      </w:r>
      <w:r w:rsidR="000E719D" w:rsidRPr="00804BE4">
        <w:rPr>
          <w:rFonts w:ascii="Arial" w:hAnsi="Arial" w:cs="Arial"/>
          <w:b/>
        </w:rPr>
        <w:t>__________________________</w:t>
      </w:r>
      <w:r w:rsidR="00040E32" w:rsidRPr="00804BE4">
        <w:rPr>
          <w:rFonts w:ascii="Arial" w:hAnsi="Arial" w:cs="Arial"/>
          <w:b/>
        </w:rPr>
        <w:t>___</w:t>
      </w:r>
      <w:r w:rsidR="000F4713" w:rsidRPr="00804BE4">
        <w:rPr>
          <w:rFonts w:ascii="Arial" w:hAnsi="Arial" w:cs="Arial"/>
          <w:b/>
        </w:rPr>
        <w:t xml:space="preserve"> </w:t>
      </w:r>
      <w:r w:rsidR="000F77BE" w:rsidRPr="00804BE4">
        <w:rPr>
          <w:rFonts w:ascii="Arial" w:hAnsi="Arial" w:cs="Arial"/>
          <w:b/>
        </w:rPr>
        <w:t xml:space="preserve">__________________________________ </w:t>
      </w:r>
      <w:r w:rsidR="000E719D" w:rsidRPr="00804BE4">
        <w:rPr>
          <w:rFonts w:ascii="Arial" w:hAnsi="Arial" w:cs="Arial"/>
          <w:b/>
        </w:rPr>
        <w:t xml:space="preserve"> </w:t>
      </w:r>
      <w:r w:rsidR="00ED6A68" w:rsidRPr="00804BE4">
        <w:rPr>
          <w:rFonts w:ascii="Arial" w:hAnsi="Arial" w:cs="Arial"/>
          <w:b/>
        </w:rPr>
        <w:t xml:space="preserve">              </w:t>
      </w:r>
      <w:r w:rsidR="000F77BE" w:rsidRPr="00804BE4">
        <w:rPr>
          <w:rFonts w:ascii="Arial" w:hAnsi="Arial" w:cs="Arial"/>
          <w:b/>
        </w:rPr>
        <w:t xml:space="preserve">                       </w:t>
      </w:r>
      <w:r w:rsidR="00F71B2C" w:rsidRPr="00804BE4">
        <w:rPr>
          <w:rFonts w:ascii="Arial" w:hAnsi="Arial" w:cs="Arial"/>
          <w:b/>
        </w:rPr>
        <w:t xml:space="preserve">  </w:t>
      </w:r>
      <w:r w:rsidR="000E719D" w:rsidRPr="00804BE4">
        <w:rPr>
          <w:rFonts w:ascii="Arial" w:hAnsi="Arial" w:cs="Arial"/>
          <w:b/>
        </w:rPr>
        <w:t xml:space="preserve"> PAULA RENATA RICI DE SOUZA</w:t>
      </w:r>
      <w:r w:rsidR="000F77BE" w:rsidRPr="00804BE4">
        <w:rPr>
          <w:rFonts w:ascii="Arial" w:hAnsi="Arial" w:cs="Arial"/>
          <w:b/>
        </w:rPr>
        <w:t xml:space="preserve">                </w:t>
      </w:r>
      <w:r w:rsidR="002B3256" w:rsidRPr="00804BE4">
        <w:rPr>
          <w:rFonts w:ascii="Arial" w:hAnsi="Arial" w:cs="Arial"/>
          <w:b/>
        </w:rPr>
        <w:t xml:space="preserve">    GECELE CAMARGO MOTA</w:t>
      </w:r>
      <w:ins w:id="676" w:author="reinaldo" w:date="2018-12-11T16:25:00Z">
        <w:r w:rsidR="008A1238">
          <w:rPr>
            <w:rFonts w:ascii="Arial" w:hAnsi="Arial" w:cs="Arial"/>
            <w:b/>
          </w:rPr>
          <w:t xml:space="preserve"> SIMÕES</w:t>
        </w:r>
      </w:ins>
    </w:p>
    <w:p w14:paraId="3AAFEFE4" w14:textId="77777777" w:rsidR="000F77BE" w:rsidRDefault="000F77BE" w:rsidP="00804BE4">
      <w:pPr>
        <w:jc w:val="both"/>
        <w:rPr>
          <w:ins w:id="677" w:author="reinaldo" w:date="2018-12-11T12:14:00Z"/>
          <w:rFonts w:ascii="Arial" w:hAnsi="Arial" w:cs="Arial"/>
          <w:b/>
        </w:rPr>
      </w:pPr>
    </w:p>
    <w:p w14:paraId="12B4C8AB" w14:textId="77777777" w:rsidR="00FA6F4E" w:rsidRDefault="00FA6F4E" w:rsidP="00804BE4">
      <w:pPr>
        <w:jc w:val="both"/>
        <w:rPr>
          <w:ins w:id="678" w:author="reinaldo" w:date="2018-12-11T12:12:00Z"/>
          <w:rFonts w:ascii="Arial" w:hAnsi="Arial" w:cs="Arial"/>
          <w:b/>
        </w:rPr>
      </w:pPr>
    </w:p>
    <w:p w14:paraId="1D0887F9" w14:textId="77777777" w:rsidR="00FA6F4E" w:rsidRPr="00804BE4" w:rsidRDefault="00FA6F4E" w:rsidP="00804BE4">
      <w:pPr>
        <w:jc w:val="both"/>
        <w:rPr>
          <w:rFonts w:ascii="Arial" w:hAnsi="Arial" w:cs="Arial"/>
          <w:b/>
        </w:rPr>
      </w:pPr>
    </w:p>
    <w:p w14:paraId="0A92E263" w14:textId="77777777" w:rsidR="00182B71" w:rsidRPr="00804BE4" w:rsidRDefault="00182B71" w:rsidP="00804BE4">
      <w:pPr>
        <w:jc w:val="both"/>
        <w:rPr>
          <w:rFonts w:ascii="Arial" w:hAnsi="Arial" w:cs="Arial"/>
          <w:b/>
        </w:rPr>
      </w:pPr>
    </w:p>
    <w:p w14:paraId="40039A4D" w14:textId="77777777" w:rsidR="002B3256" w:rsidRPr="00804BE4" w:rsidRDefault="00C31A17" w:rsidP="00804BE4">
      <w:pPr>
        <w:pStyle w:val="Cabealho"/>
        <w:tabs>
          <w:tab w:val="clear" w:pos="4419"/>
          <w:tab w:val="clear" w:pos="8838"/>
        </w:tabs>
        <w:jc w:val="both"/>
        <w:rPr>
          <w:rFonts w:ascii="Arial" w:hAnsi="Arial" w:cs="Arial"/>
          <w:b/>
        </w:rPr>
      </w:pPr>
      <w:r w:rsidRPr="00804BE4">
        <w:rPr>
          <w:rFonts w:ascii="Arial" w:hAnsi="Arial" w:cs="Arial"/>
          <w:b/>
          <w:lang w:val="es-ES_tradnl"/>
        </w:rPr>
        <w:t>__________________________</w:t>
      </w:r>
      <w:r w:rsidR="00040E32" w:rsidRPr="00804BE4">
        <w:rPr>
          <w:rFonts w:ascii="Arial" w:hAnsi="Arial" w:cs="Arial"/>
          <w:b/>
          <w:lang w:val="es-ES_tradnl"/>
        </w:rPr>
        <w:t>_______</w:t>
      </w:r>
      <w:r w:rsidR="00C65611" w:rsidRPr="00804BE4">
        <w:rPr>
          <w:rFonts w:ascii="Arial" w:hAnsi="Arial" w:cs="Arial"/>
          <w:b/>
          <w:lang w:val="es-ES_tradnl"/>
        </w:rPr>
        <w:t xml:space="preserve">         </w:t>
      </w:r>
      <w:r w:rsidR="000E719D" w:rsidRPr="00804BE4">
        <w:rPr>
          <w:rFonts w:ascii="Arial" w:hAnsi="Arial" w:cs="Arial"/>
          <w:b/>
          <w:lang w:val="es-ES_tradnl"/>
        </w:rPr>
        <w:t xml:space="preserve"> _</w:t>
      </w:r>
      <w:r w:rsidR="000F77BE" w:rsidRPr="00804BE4">
        <w:rPr>
          <w:rFonts w:ascii="Arial" w:hAnsi="Arial" w:cs="Arial"/>
          <w:b/>
          <w:lang w:val="es-ES_tradnl"/>
        </w:rPr>
        <w:t xml:space="preserve">________________________________ </w:t>
      </w:r>
      <w:r w:rsidR="00C62F03" w:rsidRPr="00804BE4">
        <w:rPr>
          <w:rFonts w:ascii="Arial" w:hAnsi="Arial" w:cs="Arial"/>
          <w:b/>
          <w:lang w:val="es-ES_tradnl"/>
        </w:rPr>
        <w:t xml:space="preserve">          </w:t>
      </w:r>
      <w:r w:rsidR="000F77BE" w:rsidRPr="00804BE4">
        <w:rPr>
          <w:rFonts w:ascii="Arial" w:hAnsi="Arial" w:cs="Arial"/>
          <w:b/>
          <w:lang w:val="es-ES_tradnl"/>
        </w:rPr>
        <w:t xml:space="preserve">SIRLON MACIEL ZIRBES       </w:t>
      </w:r>
      <w:r w:rsidR="000E719D" w:rsidRPr="00804BE4">
        <w:rPr>
          <w:rFonts w:ascii="Arial" w:hAnsi="Arial" w:cs="Arial"/>
          <w:b/>
          <w:lang w:val="es-ES_tradnl"/>
        </w:rPr>
        <w:t xml:space="preserve">      </w:t>
      </w:r>
      <w:r w:rsidR="00040E32" w:rsidRPr="00804BE4">
        <w:rPr>
          <w:rFonts w:ascii="Arial" w:hAnsi="Arial" w:cs="Arial"/>
          <w:b/>
          <w:lang w:val="es-ES_tradnl"/>
        </w:rPr>
        <w:t xml:space="preserve">      </w:t>
      </w:r>
      <w:r w:rsidR="00D35527" w:rsidRPr="00804BE4">
        <w:rPr>
          <w:rFonts w:ascii="Arial" w:hAnsi="Arial" w:cs="Arial"/>
          <w:b/>
          <w:lang w:val="es-ES_tradnl"/>
        </w:rPr>
        <w:t xml:space="preserve">              </w:t>
      </w:r>
      <w:r w:rsidR="000F77BE" w:rsidRPr="00804BE4">
        <w:rPr>
          <w:rFonts w:ascii="Arial" w:hAnsi="Arial" w:cs="Arial"/>
          <w:b/>
        </w:rPr>
        <w:t xml:space="preserve"> </w:t>
      </w:r>
      <w:r w:rsidR="002B3256" w:rsidRPr="00804BE4">
        <w:rPr>
          <w:rFonts w:ascii="Arial" w:hAnsi="Arial" w:cs="Arial"/>
          <w:b/>
        </w:rPr>
        <w:t xml:space="preserve">SANDRO RICARDO PESENTE                              </w:t>
      </w:r>
    </w:p>
    <w:p w14:paraId="6B552ABB" w14:textId="77777777" w:rsidR="00FA6F4E" w:rsidRDefault="00FA6F4E" w:rsidP="00804BE4">
      <w:pPr>
        <w:jc w:val="both"/>
        <w:rPr>
          <w:ins w:id="679" w:author="reinaldo" w:date="2018-12-11T12:12:00Z"/>
          <w:rFonts w:ascii="Arial" w:hAnsi="Arial" w:cs="Arial"/>
          <w:b/>
        </w:rPr>
      </w:pPr>
    </w:p>
    <w:p w14:paraId="65434780" w14:textId="77777777" w:rsidR="000F77BE" w:rsidRDefault="000F77BE" w:rsidP="00804BE4">
      <w:pPr>
        <w:jc w:val="both"/>
        <w:rPr>
          <w:ins w:id="680" w:author="reinaldo" w:date="2018-12-11T12:14:00Z"/>
          <w:rFonts w:ascii="Arial" w:hAnsi="Arial" w:cs="Arial"/>
          <w:b/>
        </w:rPr>
      </w:pPr>
      <w:r w:rsidRPr="00804BE4">
        <w:rPr>
          <w:rFonts w:ascii="Arial" w:hAnsi="Arial" w:cs="Arial"/>
          <w:b/>
        </w:rPr>
        <w:t xml:space="preserve">                   </w:t>
      </w:r>
    </w:p>
    <w:p w14:paraId="3C82F96D" w14:textId="77777777" w:rsidR="00FA6F4E" w:rsidRPr="00804BE4" w:rsidRDefault="00FA6F4E" w:rsidP="00804BE4">
      <w:pPr>
        <w:jc w:val="both"/>
        <w:rPr>
          <w:rFonts w:ascii="Arial" w:hAnsi="Arial" w:cs="Arial"/>
          <w:b/>
          <w:lang w:val="es-ES_tradnl"/>
        </w:rPr>
      </w:pPr>
    </w:p>
    <w:p w14:paraId="611AD6EF" w14:textId="77777777" w:rsidR="00095185" w:rsidRPr="00804BE4" w:rsidRDefault="00095185" w:rsidP="00804BE4">
      <w:pPr>
        <w:jc w:val="both"/>
        <w:rPr>
          <w:rFonts w:ascii="Arial" w:hAnsi="Arial" w:cs="Arial"/>
          <w:b/>
          <w:lang w:val="es-ES_tradnl"/>
        </w:rPr>
      </w:pPr>
    </w:p>
    <w:p w14:paraId="5DB47C11" w14:textId="77777777" w:rsidR="000F77BE" w:rsidRPr="00804BE4" w:rsidRDefault="000F77BE" w:rsidP="00804BE4">
      <w:pPr>
        <w:jc w:val="both"/>
        <w:rPr>
          <w:rFonts w:ascii="Arial" w:hAnsi="Arial" w:cs="Arial"/>
          <w:b/>
        </w:rPr>
      </w:pPr>
      <w:r w:rsidRPr="00804BE4">
        <w:rPr>
          <w:rFonts w:ascii="Arial" w:hAnsi="Arial" w:cs="Arial"/>
          <w:b/>
        </w:rPr>
        <w:t>_</w:t>
      </w:r>
      <w:r w:rsidR="00886FA5" w:rsidRPr="00804BE4">
        <w:rPr>
          <w:rFonts w:ascii="Arial" w:hAnsi="Arial" w:cs="Arial"/>
          <w:b/>
        </w:rPr>
        <w:t>_______________</w:t>
      </w:r>
      <w:r w:rsidR="000E719D" w:rsidRPr="00804BE4">
        <w:rPr>
          <w:rFonts w:ascii="Arial" w:hAnsi="Arial" w:cs="Arial"/>
          <w:b/>
        </w:rPr>
        <w:t>_____________</w:t>
      </w:r>
      <w:r w:rsidR="00886FA5" w:rsidRPr="00804BE4">
        <w:rPr>
          <w:rFonts w:ascii="Arial" w:hAnsi="Arial" w:cs="Arial"/>
          <w:b/>
        </w:rPr>
        <w:t>___</w:t>
      </w:r>
      <w:r w:rsidR="000E719D" w:rsidRPr="00804BE4">
        <w:rPr>
          <w:rFonts w:ascii="Arial" w:hAnsi="Arial" w:cs="Arial"/>
          <w:b/>
        </w:rPr>
        <w:t xml:space="preserve"> </w:t>
      </w:r>
      <w:r w:rsidRPr="00804BE4">
        <w:rPr>
          <w:rFonts w:ascii="Arial" w:hAnsi="Arial" w:cs="Arial"/>
          <w:b/>
        </w:rPr>
        <w:t xml:space="preserve">  </w:t>
      </w:r>
      <w:r w:rsidR="000E719D" w:rsidRPr="00804BE4">
        <w:rPr>
          <w:rFonts w:ascii="Arial" w:hAnsi="Arial" w:cs="Arial"/>
          <w:b/>
        </w:rPr>
        <w:t xml:space="preserve">     </w:t>
      </w:r>
      <w:r w:rsidRPr="00804BE4">
        <w:rPr>
          <w:rFonts w:ascii="Arial" w:hAnsi="Arial" w:cs="Arial"/>
          <w:b/>
        </w:rPr>
        <w:t xml:space="preserve">                               </w:t>
      </w:r>
    </w:p>
    <w:p w14:paraId="700891EF" w14:textId="77777777" w:rsidR="000F77BE" w:rsidRPr="00804BE4" w:rsidRDefault="000F77BE" w:rsidP="00804BE4">
      <w:pPr>
        <w:pStyle w:val="Corpodetexto2"/>
        <w:rPr>
          <w:b/>
        </w:rPr>
      </w:pPr>
      <w:r w:rsidRPr="00804BE4">
        <w:rPr>
          <w:b/>
        </w:rPr>
        <w:t>ALESSANDRA CASAL</w:t>
      </w:r>
      <w:r w:rsidR="00040E32" w:rsidRPr="00804BE4">
        <w:rPr>
          <w:b/>
        </w:rPr>
        <w:t xml:space="preserve">I DO AMARAL           </w:t>
      </w:r>
    </w:p>
    <w:p w14:paraId="13D35E09" w14:textId="77777777" w:rsidR="00DC3CBC" w:rsidRPr="00804BE4" w:rsidRDefault="00252732" w:rsidP="00804BE4">
      <w:pPr>
        <w:pStyle w:val="Cabealho"/>
        <w:tabs>
          <w:tab w:val="clear" w:pos="4419"/>
          <w:tab w:val="clear" w:pos="8838"/>
        </w:tabs>
        <w:jc w:val="both"/>
        <w:rPr>
          <w:rFonts w:ascii="Arial" w:hAnsi="Arial" w:cs="Arial"/>
          <w:b/>
        </w:rPr>
      </w:pPr>
      <w:r w:rsidRPr="00804BE4">
        <w:rPr>
          <w:rFonts w:ascii="Arial" w:hAnsi="Arial" w:cs="Arial"/>
          <w:b/>
        </w:rPr>
        <w:t xml:space="preserve">  </w:t>
      </w:r>
    </w:p>
    <w:p w14:paraId="2ECB3B70" w14:textId="77777777" w:rsidR="0045672D" w:rsidRPr="00FD6610" w:rsidRDefault="00252732" w:rsidP="00C4061E">
      <w:pPr>
        <w:pStyle w:val="Cabealho"/>
        <w:tabs>
          <w:tab w:val="clear" w:pos="4419"/>
          <w:tab w:val="clear" w:pos="8838"/>
        </w:tabs>
        <w:jc w:val="both"/>
        <w:rPr>
          <w:rFonts w:ascii="Arial" w:hAnsi="Arial" w:cs="Arial"/>
          <w:sz w:val="20"/>
        </w:rPr>
      </w:pPr>
      <w:r w:rsidRPr="00804BE4">
        <w:rPr>
          <w:rFonts w:ascii="Arial" w:hAnsi="Arial" w:cs="Arial"/>
          <w:b/>
        </w:rPr>
        <w:t xml:space="preserve">                         </w:t>
      </w:r>
    </w:p>
    <w:p w14:paraId="45B40C0F" w14:textId="77777777" w:rsidR="00EC683D" w:rsidRPr="00FD6610" w:rsidRDefault="00EC683D" w:rsidP="00EC683D">
      <w:pPr>
        <w:widowControl w:val="0"/>
        <w:spacing w:after="100"/>
        <w:ind w:firstLine="33"/>
        <w:jc w:val="both"/>
      </w:pPr>
    </w:p>
    <w:p w14:paraId="273F6328" w14:textId="77777777" w:rsidR="005F5595" w:rsidRPr="00FD6610" w:rsidRDefault="005F5595" w:rsidP="00EC683D">
      <w:pPr>
        <w:widowControl w:val="0"/>
        <w:spacing w:after="100"/>
        <w:ind w:firstLine="33"/>
        <w:jc w:val="both"/>
      </w:pPr>
    </w:p>
    <w:p w14:paraId="45CBC8DA" w14:textId="77777777" w:rsidR="00AE2C2E" w:rsidRDefault="00AE2C2E" w:rsidP="00EC683D">
      <w:pPr>
        <w:widowControl w:val="0"/>
        <w:spacing w:after="100"/>
        <w:ind w:firstLine="33"/>
        <w:jc w:val="both"/>
        <w:rPr>
          <w:ins w:id="681" w:author="reinaldo" w:date="2018-12-10T14:09:00Z"/>
        </w:rPr>
      </w:pPr>
    </w:p>
    <w:p w14:paraId="7092AF40" w14:textId="77777777" w:rsidR="003F731D" w:rsidRDefault="003F731D" w:rsidP="00EC683D">
      <w:pPr>
        <w:widowControl w:val="0"/>
        <w:spacing w:after="100"/>
        <w:ind w:firstLine="33"/>
        <w:jc w:val="both"/>
        <w:rPr>
          <w:ins w:id="682" w:author="reinaldo" w:date="2018-12-10T14:12:00Z"/>
        </w:rPr>
      </w:pPr>
    </w:p>
    <w:p w14:paraId="3F888364" w14:textId="77777777" w:rsidR="00464719" w:rsidRDefault="00464719" w:rsidP="00EC683D">
      <w:pPr>
        <w:widowControl w:val="0"/>
        <w:spacing w:after="100"/>
        <w:ind w:firstLine="33"/>
        <w:jc w:val="both"/>
        <w:rPr>
          <w:ins w:id="683" w:author="reinaldo" w:date="2018-12-10T14:12:00Z"/>
        </w:rPr>
      </w:pPr>
    </w:p>
    <w:p w14:paraId="73257362" w14:textId="77777777" w:rsidR="00464719" w:rsidRDefault="00464719" w:rsidP="00EC683D">
      <w:pPr>
        <w:widowControl w:val="0"/>
        <w:spacing w:after="100"/>
        <w:ind w:firstLine="33"/>
        <w:jc w:val="both"/>
        <w:rPr>
          <w:ins w:id="684" w:author="reinaldo" w:date="2018-12-10T14:12:00Z"/>
        </w:rPr>
      </w:pPr>
    </w:p>
    <w:p w14:paraId="7EC8718E" w14:textId="77777777" w:rsidR="00464719" w:rsidRDefault="00464719" w:rsidP="00EC683D">
      <w:pPr>
        <w:widowControl w:val="0"/>
        <w:spacing w:after="100"/>
        <w:ind w:firstLine="33"/>
        <w:jc w:val="both"/>
        <w:rPr>
          <w:ins w:id="685" w:author="reinaldo" w:date="2018-12-10T14:12:00Z"/>
        </w:rPr>
      </w:pPr>
    </w:p>
    <w:p w14:paraId="081DD932" w14:textId="77777777" w:rsidR="00464719" w:rsidRDefault="00464719" w:rsidP="00EC683D">
      <w:pPr>
        <w:widowControl w:val="0"/>
        <w:spacing w:after="100"/>
        <w:ind w:firstLine="33"/>
        <w:jc w:val="both"/>
        <w:rPr>
          <w:ins w:id="686" w:author="reinaldo" w:date="2018-12-11T12:14:00Z"/>
        </w:rPr>
      </w:pPr>
    </w:p>
    <w:p w14:paraId="07A79202" w14:textId="77777777" w:rsidR="00FA6F4E" w:rsidRDefault="00FA6F4E" w:rsidP="00EC683D">
      <w:pPr>
        <w:widowControl w:val="0"/>
        <w:spacing w:after="100"/>
        <w:ind w:firstLine="33"/>
        <w:jc w:val="both"/>
        <w:rPr>
          <w:ins w:id="687" w:author="reinaldo" w:date="2018-12-10T14:12:00Z"/>
        </w:rPr>
      </w:pPr>
    </w:p>
    <w:p w14:paraId="7C220523" w14:textId="5C4D4B0A" w:rsidR="00464719" w:rsidRDefault="00464719" w:rsidP="00EC683D">
      <w:pPr>
        <w:widowControl w:val="0"/>
        <w:spacing w:after="100"/>
        <w:ind w:firstLine="33"/>
        <w:jc w:val="both"/>
        <w:rPr>
          <w:ins w:id="688" w:author="Win-7" w:date="2018-12-11T14:47:00Z"/>
        </w:rPr>
      </w:pPr>
    </w:p>
    <w:p w14:paraId="1C44AA4F" w14:textId="11464CDA" w:rsidR="00C35217" w:rsidRDefault="00C35217" w:rsidP="00EC683D">
      <w:pPr>
        <w:widowControl w:val="0"/>
        <w:spacing w:after="100"/>
        <w:ind w:firstLine="33"/>
        <w:jc w:val="both"/>
        <w:rPr>
          <w:ins w:id="689" w:author="Win-7" w:date="2018-12-11T14:47:00Z"/>
        </w:rPr>
      </w:pPr>
    </w:p>
    <w:p w14:paraId="50FF0ADB" w14:textId="63504E38" w:rsidR="00C35217" w:rsidRDefault="00C35217" w:rsidP="00EC683D">
      <w:pPr>
        <w:widowControl w:val="0"/>
        <w:spacing w:after="100"/>
        <w:ind w:firstLine="33"/>
        <w:jc w:val="both"/>
        <w:rPr>
          <w:ins w:id="690" w:author="Win-7" w:date="2018-12-11T14:47:00Z"/>
        </w:rPr>
      </w:pPr>
    </w:p>
    <w:p w14:paraId="1AD5B24E" w14:textId="77777777" w:rsidR="00C35217" w:rsidRDefault="00C35217" w:rsidP="00EC683D">
      <w:pPr>
        <w:widowControl w:val="0"/>
        <w:spacing w:after="100"/>
        <w:ind w:firstLine="33"/>
        <w:jc w:val="both"/>
        <w:rPr>
          <w:ins w:id="691" w:author="reinaldo" w:date="2018-12-10T14:09:00Z"/>
        </w:rPr>
      </w:pPr>
    </w:p>
    <w:p w14:paraId="38B440AF" w14:textId="7E5BE26E" w:rsidR="003F731D" w:rsidRPr="00FD6610" w:rsidDel="00FA6F4E" w:rsidRDefault="003F731D" w:rsidP="00EC683D">
      <w:pPr>
        <w:widowControl w:val="0"/>
        <w:spacing w:after="100"/>
        <w:ind w:firstLine="33"/>
        <w:jc w:val="both"/>
        <w:rPr>
          <w:del w:id="692" w:author="reinaldo" w:date="2018-12-11T12:12:00Z"/>
        </w:rPr>
      </w:pPr>
    </w:p>
    <w:p w14:paraId="35E52C70" w14:textId="3B78F4ED" w:rsidR="004C0B65" w:rsidRPr="00FD6610" w:rsidDel="00284F53" w:rsidRDefault="004C0B65" w:rsidP="00EC683D">
      <w:pPr>
        <w:widowControl w:val="0"/>
        <w:spacing w:after="100"/>
        <w:ind w:firstLine="33"/>
        <w:jc w:val="center"/>
        <w:rPr>
          <w:del w:id="693" w:author="Win-7" w:date="2018-12-04T15:48:00Z"/>
          <w:rFonts w:ascii="Arial" w:hAnsi="Arial" w:cs="Arial"/>
          <w:b/>
        </w:rPr>
      </w:pPr>
    </w:p>
    <w:p w14:paraId="33E684FA" w14:textId="452CE69B" w:rsidR="00511BB4" w:rsidRPr="00FD6610" w:rsidDel="00284F53" w:rsidRDefault="00511BB4" w:rsidP="00EC683D">
      <w:pPr>
        <w:widowControl w:val="0"/>
        <w:spacing w:after="100"/>
        <w:ind w:firstLine="33"/>
        <w:jc w:val="center"/>
        <w:rPr>
          <w:del w:id="694" w:author="Win-7" w:date="2018-12-04T15:48:00Z"/>
          <w:rFonts w:ascii="Arial" w:hAnsi="Arial" w:cs="Arial"/>
          <w:b/>
        </w:rPr>
      </w:pPr>
    </w:p>
    <w:p w14:paraId="2D883ED1" w14:textId="6697A5E4" w:rsidR="00511BB4" w:rsidRPr="00FD6610" w:rsidDel="00284F53" w:rsidRDefault="00511BB4" w:rsidP="00EC683D">
      <w:pPr>
        <w:widowControl w:val="0"/>
        <w:spacing w:after="100"/>
        <w:ind w:firstLine="33"/>
        <w:jc w:val="center"/>
        <w:rPr>
          <w:del w:id="695" w:author="Win-7" w:date="2018-12-04T15:48:00Z"/>
          <w:rFonts w:ascii="Arial" w:hAnsi="Arial" w:cs="Arial"/>
          <w:b/>
        </w:rPr>
      </w:pPr>
    </w:p>
    <w:p w14:paraId="5EDEA327" w14:textId="62C41702" w:rsidR="00511BB4" w:rsidRPr="00FD6610" w:rsidDel="00284F53" w:rsidRDefault="00511BB4" w:rsidP="00EC683D">
      <w:pPr>
        <w:widowControl w:val="0"/>
        <w:spacing w:after="100"/>
        <w:ind w:firstLine="33"/>
        <w:jc w:val="center"/>
        <w:rPr>
          <w:del w:id="696" w:author="Win-7" w:date="2018-12-04T15:48:00Z"/>
          <w:rFonts w:ascii="Arial" w:hAnsi="Arial" w:cs="Arial"/>
          <w:b/>
        </w:rPr>
      </w:pPr>
    </w:p>
    <w:p w14:paraId="1E25F719" w14:textId="17B3993F" w:rsidR="00DD15C7" w:rsidRPr="00FD6610" w:rsidDel="00284F53" w:rsidRDefault="00DD15C7" w:rsidP="00EC683D">
      <w:pPr>
        <w:widowControl w:val="0"/>
        <w:spacing w:after="100"/>
        <w:ind w:firstLine="33"/>
        <w:jc w:val="center"/>
        <w:rPr>
          <w:del w:id="697" w:author="Win-7" w:date="2018-12-04T15:48:00Z"/>
          <w:rFonts w:ascii="Arial" w:hAnsi="Arial" w:cs="Arial"/>
          <w:b/>
        </w:rPr>
      </w:pPr>
    </w:p>
    <w:p w14:paraId="31852B16" w14:textId="600AC07B" w:rsidR="00DD15C7" w:rsidRPr="00FD6610" w:rsidDel="00284F53" w:rsidRDefault="00DD15C7" w:rsidP="00EC683D">
      <w:pPr>
        <w:widowControl w:val="0"/>
        <w:spacing w:after="100"/>
        <w:ind w:firstLine="33"/>
        <w:jc w:val="center"/>
        <w:rPr>
          <w:del w:id="698" w:author="Win-7" w:date="2018-12-04T15:48:00Z"/>
          <w:rFonts w:ascii="Arial" w:hAnsi="Arial" w:cs="Arial"/>
          <w:b/>
        </w:rPr>
      </w:pPr>
    </w:p>
    <w:p w14:paraId="5CD2BCE3" w14:textId="17870A2D" w:rsidR="00DD15C7" w:rsidRPr="00FD6610" w:rsidDel="00284F53" w:rsidRDefault="00DD15C7" w:rsidP="00EC683D">
      <w:pPr>
        <w:widowControl w:val="0"/>
        <w:spacing w:after="100"/>
        <w:ind w:firstLine="33"/>
        <w:jc w:val="center"/>
        <w:rPr>
          <w:del w:id="699" w:author="Win-7" w:date="2018-12-04T15:48:00Z"/>
          <w:rFonts w:ascii="Arial" w:hAnsi="Arial" w:cs="Arial"/>
          <w:b/>
        </w:rPr>
      </w:pPr>
    </w:p>
    <w:p w14:paraId="1BA53EC3" w14:textId="329E0B82" w:rsidR="00DD15C7" w:rsidRPr="00FD6610" w:rsidDel="00284F53" w:rsidRDefault="00DD15C7" w:rsidP="00EC683D">
      <w:pPr>
        <w:widowControl w:val="0"/>
        <w:spacing w:after="100"/>
        <w:ind w:firstLine="33"/>
        <w:jc w:val="center"/>
        <w:rPr>
          <w:del w:id="700" w:author="Win-7" w:date="2018-12-04T15:48:00Z"/>
          <w:rFonts w:ascii="Arial" w:hAnsi="Arial" w:cs="Arial"/>
          <w:b/>
        </w:rPr>
      </w:pPr>
    </w:p>
    <w:p w14:paraId="2D6580B4" w14:textId="742C45AD" w:rsidR="00DD15C7" w:rsidRPr="00FD6610" w:rsidDel="00284F53" w:rsidRDefault="00DD15C7" w:rsidP="00EC683D">
      <w:pPr>
        <w:widowControl w:val="0"/>
        <w:spacing w:after="100"/>
        <w:ind w:firstLine="33"/>
        <w:jc w:val="center"/>
        <w:rPr>
          <w:del w:id="701" w:author="Win-7" w:date="2018-12-04T15:48:00Z"/>
          <w:rFonts w:ascii="Arial" w:hAnsi="Arial" w:cs="Arial"/>
          <w:b/>
        </w:rPr>
      </w:pPr>
    </w:p>
    <w:p w14:paraId="2A074645" w14:textId="6179FAAD" w:rsidR="00DD15C7" w:rsidRPr="00FD6610" w:rsidDel="00284F53" w:rsidRDefault="00DD15C7" w:rsidP="00EC683D">
      <w:pPr>
        <w:widowControl w:val="0"/>
        <w:spacing w:after="100"/>
        <w:ind w:firstLine="33"/>
        <w:jc w:val="center"/>
        <w:rPr>
          <w:del w:id="702" w:author="Win-7" w:date="2018-12-04T15:48:00Z"/>
          <w:rFonts w:ascii="Arial" w:hAnsi="Arial" w:cs="Arial"/>
          <w:b/>
        </w:rPr>
      </w:pPr>
    </w:p>
    <w:p w14:paraId="741F867A" w14:textId="1F92B05E" w:rsidR="00DD15C7" w:rsidRPr="00FD6610" w:rsidDel="00284F53" w:rsidRDefault="00DD15C7" w:rsidP="00EC683D">
      <w:pPr>
        <w:widowControl w:val="0"/>
        <w:spacing w:after="100"/>
        <w:ind w:firstLine="33"/>
        <w:jc w:val="center"/>
        <w:rPr>
          <w:del w:id="703" w:author="Win-7" w:date="2018-12-04T15:48:00Z"/>
          <w:rFonts w:ascii="Arial" w:hAnsi="Arial" w:cs="Arial"/>
          <w:b/>
        </w:rPr>
      </w:pPr>
    </w:p>
    <w:p w14:paraId="7876E61C" w14:textId="5984C0BE" w:rsidR="00DD15C7" w:rsidRPr="00FD6610" w:rsidDel="00284F53" w:rsidRDefault="00DD15C7" w:rsidP="00EC683D">
      <w:pPr>
        <w:widowControl w:val="0"/>
        <w:spacing w:after="100"/>
        <w:ind w:firstLine="33"/>
        <w:jc w:val="center"/>
        <w:rPr>
          <w:del w:id="704" w:author="Win-7" w:date="2018-12-04T15:48:00Z"/>
          <w:rFonts w:ascii="Arial" w:hAnsi="Arial" w:cs="Arial"/>
          <w:b/>
        </w:rPr>
      </w:pPr>
    </w:p>
    <w:p w14:paraId="0466C0AE" w14:textId="54E31483" w:rsidR="00DD15C7" w:rsidRPr="00FD6610" w:rsidDel="00284F53" w:rsidRDefault="00DD15C7" w:rsidP="00EC683D">
      <w:pPr>
        <w:widowControl w:val="0"/>
        <w:spacing w:after="100"/>
        <w:ind w:firstLine="33"/>
        <w:jc w:val="center"/>
        <w:rPr>
          <w:del w:id="705" w:author="Win-7" w:date="2018-12-04T15:48:00Z"/>
          <w:rFonts w:ascii="Arial" w:hAnsi="Arial" w:cs="Arial"/>
          <w:b/>
        </w:rPr>
      </w:pPr>
    </w:p>
    <w:p w14:paraId="74FA741A" w14:textId="2696B71D" w:rsidR="00DD15C7" w:rsidRPr="00FD6610" w:rsidDel="00284F53" w:rsidRDefault="00DD15C7" w:rsidP="00EC683D">
      <w:pPr>
        <w:widowControl w:val="0"/>
        <w:spacing w:after="100"/>
        <w:ind w:firstLine="33"/>
        <w:jc w:val="center"/>
        <w:rPr>
          <w:del w:id="706" w:author="Win-7" w:date="2018-12-04T15:48:00Z"/>
          <w:rFonts w:ascii="Arial" w:hAnsi="Arial" w:cs="Arial"/>
          <w:b/>
        </w:rPr>
      </w:pPr>
    </w:p>
    <w:p w14:paraId="4744FFAF" w14:textId="7EFB9EFC" w:rsidR="00DD15C7" w:rsidRPr="00FD6610" w:rsidDel="00284F53" w:rsidRDefault="00DD15C7" w:rsidP="00EC683D">
      <w:pPr>
        <w:widowControl w:val="0"/>
        <w:spacing w:after="100"/>
        <w:ind w:firstLine="33"/>
        <w:jc w:val="center"/>
        <w:rPr>
          <w:del w:id="707" w:author="Win-7" w:date="2018-12-04T15:48:00Z"/>
          <w:rFonts w:ascii="Arial" w:hAnsi="Arial" w:cs="Arial"/>
          <w:b/>
        </w:rPr>
      </w:pPr>
    </w:p>
    <w:p w14:paraId="3D11A854" w14:textId="160F2661" w:rsidR="00DD15C7" w:rsidRPr="00FD6610" w:rsidDel="00284F53" w:rsidRDefault="00DD15C7" w:rsidP="00EC683D">
      <w:pPr>
        <w:widowControl w:val="0"/>
        <w:spacing w:after="100"/>
        <w:ind w:firstLine="33"/>
        <w:jc w:val="center"/>
        <w:rPr>
          <w:del w:id="708" w:author="Win-7" w:date="2018-12-04T15:48:00Z"/>
          <w:rFonts w:ascii="Arial" w:hAnsi="Arial" w:cs="Arial"/>
          <w:b/>
        </w:rPr>
      </w:pPr>
    </w:p>
    <w:p w14:paraId="69736A7E" w14:textId="5E402264" w:rsidR="00DD15C7" w:rsidRPr="00FD6610" w:rsidDel="00284F53" w:rsidRDefault="00DD15C7" w:rsidP="00EC683D">
      <w:pPr>
        <w:widowControl w:val="0"/>
        <w:spacing w:after="100"/>
        <w:ind w:firstLine="33"/>
        <w:jc w:val="center"/>
        <w:rPr>
          <w:del w:id="709" w:author="Win-7" w:date="2018-12-04T15:48:00Z"/>
          <w:rFonts w:ascii="Arial" w:hAnsi="Arial" w:cs="Arial"/>
          <w:b/>
        </w:rPr>
      </w:pPr>
    </w:p>
    <w:p w14:paraId="0BC944A9" w14:textId="5D743749" w:rsidR="00DD15C7" w:rsidRPr="00FD6610" w:rsidDel="00284F53" w:rsidRDefault="00DD15C7" w:rsidP="00EC683D">
      <w:pPr>
        <w:widowControl w:val="0"/>
        <w:spacing w:after="100"/>
        <w:ind w:firstLine="33"/>
        <w:jc w:val="center"/>
        <w:rPr>
          <w:del w:id="710" w:author="Win-7" w:date="2018-12-04T15:48:00Z"/>
          <w:rFonts w:ascii="Arial" w:hAnsi="Arial" w:cs="Arial"/>
          <w:b/>
        </w:rPr>
      </w:pPr>
    </w:p>
    <w:p w14:paraId="435BB58D" w14:textId="4E79C702" w:rsidR="00DD15C7" w:rsidRPr="00FD6610" w:rsidDel="00284F53" w:rsidRDefault="00DD15C7" w:rsidP="00EC683D">
      <w:pPr>
        <w:widowControl w:val="0"/>
        <w:spacing w:after="100"/>
        <w:ind w:firstLine="33"/>
        <w:jc w:val="center"/>
        <w:rPr>
          <w:del w:id="711" w:author="Win-7" w:date="2018-12-04T15:48:00Z"/>
          <w:rFonts w:ascii="Arial" w:hAnsi="Arial" w:cs="Arial"/>
          <w:b/>
        </w:rPr>
      </w:pPr>
    </w:p>
    <w:p w14:paraId="6BD82A7E" w14:textId="30D46940" w:rsidR="003F5B89" w:rsidRPr="00FD6610" w:rsidDel="00284F53" w:rsidRDefault="003F5B89" w:rsidP="00EC683D">
      <w:pPr>
        <w:widowControl w:val="0"/>
        <w:spacing w:after="100"/>
        <w:ind w:firstLine="33"/>
        <w:jc w:val="center"/>
        <w:rPr>
          <w:del w:id="712" w:author="Win-7" w:date="2018-12-04T15:48:00Z"/>
          <w:rFonts w:ascii="Arial" w:hAnsi="Arial" w:cs="Arial"/>
          <w:b/>
        </w:rPr>
      </w:pPr>
    </w:p>
    <w:p w14:paraId="23AA8ABB" w14:textId="5FD687B4" w:rsidR="00DD15C7" w:rsidRPr="00FD6610" w:rsidDel="00284F53" w:rsidRDefault="00DD15C7" w:rsidP="00EC683D">
      <w:pPr>
        <w:widowControl w:val="0"/>
        <w:spacing w:after="100"/>
        <w:ind w:firstLine="33"/>
        <w:jc w:val="center"/>
        <w:rPr>
          <w:del w:id="713" w:author="Win-7" w:date="2018-12-04T15:48:00Z"/>
          <w:rFonts w:ascii="Arial" w:hAnsi="Arial" w:cs="Arial"/>
          <w:b/>
        </w:rPr>
      </w:pPr>
    </w:p>
    <w:p w14:paraId="6098DB8F" w14:textId="4420DADC" w:rsidR="00DD15C7" w:rsidRPr="00FD6610" w:rsidDel="00284F53" w:rsidRDefault="00DD15C7" w:rsidP="00EC683D">
      <w:pPr>
        <w:widowControl w:val="0"/>
        <w:spacing w:after="100"/>
        <w:ind w:firstLine="33"/>
        <w:jc w:val="center"/>
        <w:rPr>
          <w:del w:id="714" w:author="Win-7" w:date="2018-12-04T15:48:00Z"/>
          <w:rFonts w:ascii="Arial" w:hAnsi="Arial" w:cs="Arial"/>
          <w:b/>
        </w:rPr>
      </w:pPr>
    </w:p>
    <w:p w14:paraId="632BDC8E" w14:textId="260A9EEF" w:rsidR="00DD15C7" w:rsidRPr="00FD6610" w:rsidDel="00FA6F4E" w:rsidRDefault="00DD15C7" w:rsidP="00EC683D">
      <w:pPr>
        <w:widowControl w:val="0"/>
        <w:spacing w:after="100"/>
        <w:ind w:firstLine="33"/>
        <w:jc w:val="center"/>
        <w:rPr>
          <w:del w:id="715" w:author="reinaldo" w:date="2018-12-11T12:12:00Z"/>
          <w:rFonts w:ascii="Arial" w:hAnsi="Arial" w:cs="Arial"/>
          <w:b/>
        </w:rPr>
      </w:pPr>
    </w:p>
    <w:p w14:paraId="24B92B19" w14:textId="77777777" w:rsidR="00EC683D" w:rsidRPr="004C0B65" w:rsidRDefault="00EC683D" w:rsidP="00284F53">
      <w:pPr>
        <w:widowControl w:val="0"/>
        <w:ind w:firstLine="33"/>
        <w:jc w:val="center"/>
        <w:rPr>
          <w:rFonts w:ascii="Arial" w:hAnsi="Arial" w:cs="Arial"/>
          <w:b/>
          <w:sz w:val="28"/>
          <w:u w:val="single"/>
        </w:rPr>
      </w:pPr>
      <w:r w:rsidRPr="004C0B65">
        <w:rPr>
          <w:rFonts w:ascii="Arial" w:hAnsi="Arial" w:cs="Arial"/>
          <w:b/>
          <w:sz w:val="28"/>
          <w:u w:val="single"/>
        </w:rPr>
        <w:t xml:space="preserve">ANEXO I </w:t>
      </w:r>
    </w:p>
    <w:p w14:paraId="6EB72D0E" w14:textId="3D178C80" w:rsidR="00EC683D" w:rsidRDefault="00EC683D" w:rsidP="00284F53">
      <w:pPr>
        <w:widowControl w:val="0"/>
        <w:ind w:firstLine="33"/>
        <w:jc w:val="center"/>
        <w:rPr>
          <w:ins w:id="716" w:author="Win-7" w:date="2018-12-04T15:50:00Z"/>
          <w:rFonts w:ascii="Arial" w:hAnsi="Arial" w:cs="Arial"/>
          <w:b/>
          <w:sz w:val="28"/>
          <w:u w:val="single"/>
        </w:rPr>
      </w:pPr>
    </w:p>
    <w:p w14:paraId="4B75EB62" w14:textId="77777777" w:rsidR="00284F53" w:rsidRPr="004C0B65" w:rsidRDefault="00284F53" w:rsidP="00284F53">
      <w:pPr>
        <w:widowControl w:val="0"/>
        <w:ind w:firstLine="33"/>
        <w:jc w:val="center"/>
        <w:rPr>
          <w:rFonts w:ascii="Arial" w:hAnsi="Arial" w:cs="Arial"/>
          <w:b/>
          <w:sz w:val="28"/>
          <w:u w:val="single"/>
        </w:rPr>
      </w:pPr>
    </w:p>
    <w:p w14:paraId="402C15D6" w14:textId="77777777" w:rsidR="00464719" w:rsidRDefault="00464719" w:rsidP="00284F53">
      <w:pPr>
        <w:widowControl w:val="0"/>
        <w:ind w:firstLine="33"/>
        <w:jc w:val="center"/>
        <w:rPr>
          <w:ins w:id="717" w:author="reinaldo" w:date="2018-12-10T14:12:00Z"/>
          <w:rFonts w:ascii="Arial" w:hAnsi="Arial" w:cs="Arial"/>
          <w:b/>
          <w:sz w:val="28"/>
          <w:u w:val="single"/>
        </w:rPr>
      </w:pPr>
    </w:p>
    <w:p w14:paraId="04485D2A" w14:textId="77777777" w:rsidR="00EC683D" w:rsidRPr="004C0B65" w:rsidRDefault="00EC683D" w:rsidP="00284F53">
      <w:pPr>
        <w:widowControl w:val="0"/>
        <w:ind w:firstLine="33"/>
        <w:jc w:val="center"/>
        <w:rPr>
          <w:rFonts w:ascii="Arial" w:hAnsi="Arial" w:cs="Arial"/>
          <w:b/>
          <w:sz w:val="28"/>
          <w:u w:val="single"/>
        </w:rPr>
      </w:pPr>
      <w:r w:rsidRPr="004C0B65">
        <w:rPr>
          <w:rFonts w:ascii="Arial" w:hAnsi="Arial" w:cs="Arial"/>
          <w:b/>
          <w:sz w:val="28"/>
          <w:u w:val="single"/>
        </w:rPr>
        <w:t>REMUNERAÇÃO DA DIRETORIA E DA PRESTAÇÃO DE SERVIÇO DE FISIOTERAPIA</w:t>
      </w:r>
    </w:p>
    <w:p w14:paraId="672AB719" w14:textId="05D3E320" w:rsidR="00EC683D" w:rsidRDefault="00EC683D" w:rsidP="00284F53">
      <w:pPr>
        <w:widowControl w:val="0"/>
        <w:ind w:firstLine="33"/>
        <w:jc w:val="both"/>
        <w:rPr>
          <w:ins w:id="718" w:author="Win-7" w:date="2018-12-04T15:50:00Z"/>
          <w:rFonts w:ascii="Arial" w:hAnsi="Arial" w:cs="Arial"/>
          <w:b/>
          <w:color w:val="000000" w:themeColor="text1"/>
        </w:rPr>
      </w:pPr>
    </w:p>
    <w:p w14:paraId="2CBCF1E8" w14:textId="77777777" w:rsidR="00284F53" w:rsidRDefault="00284F53" w:rsidP="00284F53">
      <w:pPr>
        <w:widowControl w:val="0"/>
        <w:ind w:firstLine="33"/>
        <w:jc w:val="both"/>
        <w:rPr>
          <w:rFonts w:ascii="Arial" w:hAnsi="Arial" w:cs="Arial"/>
          <w:b/>
          <w:color w:val="000000" w:themeColor="text1"/>
        </w:rPr>
      </w:pPr>
    </w:p>
    <w:p w14:paraId="6CBF25AD" w14:textId="77777777" w:rsidR="00080BB9" w:rsidRDefault="00080BB9" w:rsidP="00284F53">
      <w:pPr>
        <w:widowControl w:val="0"/>
        <w:ind w:firstLine="33"/>
        <w:jc w:val="both"/>
        <w:rPr>
          <w:rFonts w:ascii="Arial" w:hAnsi="Arial" w:cs="Arial"/>
          <w:b/>
          <w:color w:val="000000" w:themeColor="text1"/>
        </w:rPr>
      </w:pPr>
    </w:p>
    <w:p w14:paraId="7C1557C1" w14:textId="77777777" w:rsidR="002D5177" w:rsidRDefault="00080BB9" w:rsidP="00284F53">
      <w:pPr>
        <w:widowControl w:val="0"/>
        <w:ind w:firstLine="33"/>
        <w:jc w:val="both"/>
        <w:rPr>
          <w:rFonts w:ascii="Arial" w:hAnsi="Arial" w:cs="Arial"/>
          <w:color w:val="000000" w:themeColor="text1"/>
        </w:rPr>
      </w:pPr>
      <w:r>
        <w:rPr>
          <w:rFonts w:ascii="Arial" w:hAnsi="Arial" w:cs="Arial"/>
          <w:color w:val="000000" w:themeColor="text1"/>
        </w:rPr>
        <w:t xml:space="preserve">- </w:t>
      </w:r>
      <w:r w:rsidR="002D5177" w:rsidRPr="002D5177">
        <w:rPr>
          <w:rFonts w:ascii="Arial" w:hAnsi="Arial" w:cs="Arial"/>
          <w:color w:val="000000" w:themeColor="text1"/>
        </w:rPr>
        <w:t>Este anexo é parte integrante</w:t>
      </w:r>
      <w:r w:rsidR="002D5177">
        <w:rPr>
          <w:rFonts w:ascii="Arial" w:hAnsi="Arial" w:cs="Arial"/>
          <w:color w:val="000000" w:themeColor="text1"/>
        </w:rPr>
        <w:t xml:space="preserve"> do Acordo de Sócios, celebrado entre os sócios cotistas da empresa </w:t>
      </w:r>
      <w:r w:rsidR="002D5177" w:rsidRPr="002D5177">
        <w:rPr>
          <w:rFonts w:ascii="Arial" w:hAnsi="Arial" w:cs="Arial"/>
          <w:b/>
          <w:color w:val="000000" w:themeColor="text1"/>
        </w:rPr>
        <w:t>HOME FISIO LTDA-EPP</w:t>
      </w:r>
      <w:r w:rsidR="002D5177">
        <w:rPr>
          <w:rFonts w:ascii="Arial" w:hAnsi="Arial" w:cs="Arial"/>
          <w:b/>
          <w:color w:val="000000" w:themeColor="text1"/>
        </w:rPr>
        <w:t xml:space="preserve">, </w:t>
      </w:r>
      <w:r w:rsidR="002D5177">
        <w:rPr>
          <w:rFonts w:ascii="Arial" w:hAnsi="Arial" w:cs="Arial"/>
          <w:color w:val="000000" w:themeColor="text1"/>
        </w:rPr>
        <w:t>elaborado nos termos dos art</w:t>
      </w:r>
      <w:r>
        <w:rPr>
          <w:rFonts w:ascii="Arial" w:hAnsi="Arial" w:cs="Arial"/>
          <w:color w:val="000000" w:themeColor="text1"/>
        </w:rPr>
        <w:t>s</w:t>
      </w:r>
      <w:r w:rsidR="002D5177">
        <w:rPr>
          <w:rFonts w:ascii="Arial" w:hAnsi="Arial" w:cs="Arial"/>
          <w:color w:val="000000" w:themeColor="text1"/>
        </w:rPr>
        <w:t>. 421 e seguintes do Código Civil/2002.</w:t>
      </w:r>
    </w:p>
    <w:p w14:paraId="59D47555" w14:textId="77777777" w:rsidR="00C10931" w:rsidRDefault="00C10931" w:rsidP="00284F53">
      <w:pPr>
        <w:widowControl w:val="0"/>
        <w:ind w:firstLine="33"/>
        <w:jc w:val="both"/>
        <w:rPr>
          <w:rFonts w:ascii="Arial" w:hAnsi="Arial" w:cs="Arial"/>
          <w:b/>
          <w:color w:val="000000" w:themeColor="text1"/>
        </w:rPr>
      </w:pPr>
      <w:bookmarkStart w:id="719" w:name="art427"/>
      <w:bookmarkEnd w:id="719"/>
    </w:p>
    <w:p w14:paraId="46A61F36" w14:textId="77777777" w:rsidR="00C10931" w:rsidRPr="00BD2790" w:rsidRDefault="00C10931" w:rsidP="00284F53">
      <w:pPr>
        <w:widowControl w:val="0"/>
        <w:jc w:val="both"/>
        <w:rPr>
          <w:rFonts w:ascii="Arial" w:hAnsi="Arial" w:cs="Arial"/>
          <w:b/>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Pr>
          <w:rFonts w:ascii="Arial" w:hAnsi="Arial" w:cs="Arial"/>
          <w:b/>
          <w:color w:val="000000" w:themeColor="text1"/>
        </w:rPr>
        <w:t xml:space="preserve">PRIMEIRA </w:t>
      </w:r>
      <w:r w:rsidRPr="002A0B23">
        <w:rPr>
          <w:rFonts w:ascii="Arial" w:hAnsi="Arial" w:cs="Arial"/>
          <w:b/>
          <w:color w:val="000000" w:themeColor="text1"/>
        </w:rPr>
        <w:t>–</w:t>
      </w:r>
      <w:r>
        <w:rPr>
          <w:rFonts w:ascii="Arial" w:hAnsi="Arial" w:cs="Arial"/>
          <w:b/>
          <w:color w:val="000000" w:themeColor="text1"/>
        </w:rPr>
        <w:t xml:space="preserve"> </w:t>
      </w:r>
      <w:r w:rsidRPr="00BD2790">
        <w:rPr>
          <w:rFonts w:ascii="Arial" w:hAnsi="Arial" w:cs="Arial"/>
          <w:b/>
        </w:rPr>
        <w:t>DA ELEIÇÃO DA DIRETORIA:</w:t>
      </w:r>
    </w:p>
    <w:p w14:paraId="77E1CF68" w14:textId="77777777" w:rsidR="00284F53" w:rsidRDefault="00284F53" w:rsidP="00284F53">
      <w:pPr>
        <w:shd w:val="clear" w:color="auto" w:fill="FFFFFF"/>
        <w:jc w:val="both"/>
        <w:rPr>
          <w:ins w:id="720" w:author="Win-7" w:date="2018-12-04T15:50:00Z"/>
          <w:rFonts w:ascii="Arial" w:hAnsi="Arial" w:cs="Arial"/>
          <w:color w:val="222222"/>
        </w:rPr>
      </w:pPr>
    </w:p>
    <w:p w14:paraId="6E083295" w14:textId="67991C5B" w:rsidR="00C10931" w:rsidRDefault="00C10931" w:rsidP="00284F53">
      <w:pPr>
        <w:shd w:val="clear" w:color="auto" w:fill="FFFFFF"/>
        <w:jc w:val="both"/>
        <w:rPr>
          <w:rFonts w:ascii="Arial" w:hAnsi="Arial" w:cs="Arial"/>
          <w:color w:val="222222"/>
        </w:rPr>
      </w:pPr>
      <w:r>
        <w:rPr>
          <w:rFonts w:ascii="Arial" w:hAnsi="Arial" w:cs="Arial"/>
          <w:color w:val="222222"/>
        </w:rPr>
        <w:t>- As</w:t>
      </w:r>
      <w:r w:rsidRPr="007E60C9">
        <w:rPr>
          <w:rFonts w:ascii="Arial" w:hAnsi="Arial" w:cs="Arial"/>
          <w:color w:val="222222"/>
        </w:rPr>
        <w:t xml:space="preserve"> eleições </w:t>
      </w:r>
      <w:r>
        <w:rPr>
          <w:rFonts w:ascii="Arial" w:hAnsi="Arial" w:cs="Arial"/>
          <w:color w:val="222222"/>
        </w:rPr>
        <w:t xml:space="preserve">para os cargos administrativos </w:t>
      </w:r>
      <w:r w:rsidRPr="007E60C9">
        <w:rPr>
          <w:rFonts w:ascii="Arial" w:hAnsi="Arial" w:cs="Arial"/>
          <w:color w:val="222222"/>
        </w:rPr>
        <w:t xml:space="preserve">ocorrem de dois em dois anos, podendo </w:t>
      </w:r>
      <w:r>
        <w:rPr>
          <w:rFonts w:ascii="Arial" w:hAnsi="Arial" w:cs="Arial"/>
          <w:color w:val="222222"/>
        </w:rPr>
        <w:t>o</w:t>
      </w:r>
      <w:r w:rsidRPr="007E60C9">
        <w:rPr>
          <w:rFonts w:ascii="Arial" w:hAnsi="Arial" w:cs="Arial"/>
          <w:color w:val="222222"/>
        </w:rPr>
        <w:t xml:space="preserve"> sócio </w:t>
      </w:r>
      <w:r>
        <w:rPr>
          <w:rFonts w:ascii="Arial" w:hAnsi="Arial" w:cs="Arial"/>
          <w:color w:val="222222"/>
        </w:rPr>
        <w:t>s</w:t>
      </w:r>
      <w:r w:rsidRPr="007E60C9">
        <w:rPr>
          <w:rFonts w:ascii="Arial" w:hAnsi="Arial" w:cs="Arial"/>
          <w:color w:val="222222"/>
        </w:rPr>
        <w:t>e candidatar</w:t>
      </w:r>
      <w:r>
        <w:rPr>
          <w:rFonts w:ascii="Arial" w:hAnsi="Arial" w:cs="Arial"/>
          <w:color w:val="222222"/>
        </w:rPr>
        <w:t xml:space="preserve"> </w:t>
      </w:r>
      <w:r w:rsidRPr="007E60C9">
        <w:rPr>
          <w:rFonts w:ascii="Arial" w:hAnsi="Arial" w:cs="Arial"/>
          <w:color w:val="222222"/>
        </w:rPr>
        <w:t>a qualquer cargo administrativo</w:t>
      </w:r>
      <w:r>
        <w:rPr>
          <w:rFonts w:ascii="Arial" w:hAnsi="Arial" w:cs="Arial"/>
          <w:color w:val="222222"/>
        </w:rPr>
        <w:t>;</w:t>
      </w:r>
      <w:r w:rsidRPr="007E60C9">
        <w:rPr>
          <w:rFonts w:ascii="Arial" w:hAnsi="Arial" w:cs="Arial"/>
          <w:color w:val="222222"/>
        </w:rPr>
        <w:t xml:space="preserve"> </w:t>
      </w:r>
    </w:p>
    <w:p w14:paraId="7AAE9342" w14:textId="77777777" w:rsidR="00284F53" w:rsidRDefault="00284F53" w:rsidP="00284F53">
      <w:pPr>
        <w:shd w:val="clear" w:color="auto" w:fill="FFFFFF"/>
        <w:jc w:val="both"/>
        <w:rPr>
          <w:ins w:id="721" w:author="Win-7" w:date="2018-12-04T15:50:00Z"/>
          <w:rFonts w:ascii="Arial" w:hAnsi="Arial" w:cs="Arial"/>
          <w:color w:val="222222"/>
        </w:rPr>
      </w:pPr>
    </w:p>
    <w:p w14:paraId="4B896169" w14:textId="2471D09F" w:rsidR="00C10931" w:rsidRDefault="00C10931" w:rsidP="00284F53">
      <w:pPr>
        <w:shd w:val="clear" w:color="auto" w:fill="FFFFFF"/>
        <w:jc w:val="both"/>
        <w:rPr>
          <w:rFonts w:ascii="Arial" w:hAnsi="Arial" w:cs="Arial"/>
          <w:color w:val="222222"/>
        </w:rPr>
      </w:pPr>
      <w:r>
        <w:rPr>
          <w:rFonts w:ascii="Arial" w:hAnsi="Arial" w:cs="Arial"/>
          <w:color w:val="222222"/>
        </w:rPr>
        <w:t xml:space="preserve">- Tem direito a voto todos os sócios da empresa </w:t>
      </w:r>
      <w:r w:rsidRPr="007E60C9">
        <w:rPr>
          <w:rFonts w:ascii="Arial" w:hAnsi="Arial" w:cs="Arial"/>
          <w:color w:val="222222"/>
        </w:rPr>
        <w:t>e cada voto</w:t>
      </w:r>
      <w:ins w:id="722" w:author="reinaldo" w:date="2018-12-10T14:13:00Z">
        <w:r w:rsidR="00464719">
          <w:rPr>
            <w:rFonts w:ascii="Arial" w:hAnsi="Arial" w:cs="Arial"/>
            <w:color w:val="222222"/>
          </w:rPr>
          <w:t xml:space="preserve"> </w:t>
        </w:r>
      </w:ins>
      <w:del w:id="723" w:author="reinaldo" w:date="2018-12-10T14:13:00Z">
        <w:r w:rsidRPr="007E60C9" w:rsidDel="00464719">
          <w:rPr>
            <w:rFonts w:ascii="Arial" w:hAnsi="Arial" w:cs="Arial"/>
            <w:color w:val="222222"/>
          </w:rPr>
          <w:delText xml:space="preserve"> </w:delText>
        </w:r>
      </w:del>
      <w:r w:rsidRPr="007E60C9">
        <w:rPr>
          <w:rFonts w:ascii="Arial" w:hAnsi="Arial" w:cs="Arial"/>
          <w:color w:val="222222"/>
        </w:rPr>
        <w:t>tem</w:t>
      </w:r>
      <w:del w:id="724" w:author="reinaldo" w:date="2018-12-10T14:18:00Z">
        <w:r w:rsidRPr="007E60C9" w:rsidDel="005E6A78">
          <w:rPr>
            <w:rFonts w:ascii="Arial" w:hAnsi="Arial" w:cs="Arial"/>
            <w:color w:val="222222"/>
          </w:rPr>
          <w:delText xml:space="preserve"> </w:delText>
        </w:r>
      </w:del>
      <w:del w:id="725" w:author="reinaldo" w:date="2018-12-10T14:14:00Z">
        <w:r w:rsidRPr="007E60C9" w:rsidDel="005E6A78">
          <w:rPr>
            <w:rFonts w:ascii="Arial" w:hAnsi="Arial" w:cs="Arial"/>
            <w:color w:val="222222"/>
          </w:rPr>
          <w:delText>o</w:delText>
        </w:r>
      </w:del>
      <w:r w:rsidRPr="007E60C9">
        <w:rPr>
          <w:rFonts w:ascii="Arial" w:hAnsi="Arial" w:cs="Arial"/>
          <w:color w:val="222222"/>
        </w:rPr>
        <w:t xml:space="preserve"> </w:t>
      </w:r>
      <w:ins w:id="726" w:author="reinaldo" w:date="2018-12-10T14:15:00Z">
        <w:r w:rsidR="005E6A78">
          <w:rPr>
            <w:rFonts w:ascii="Arial" w:hAnsi="Arial" w:cs="Arial"/>
            <w:color w:val="222222"/>
          </w:rPr>
          <w:t xml:space="preserve">o </w:t>
        </w:r>
      </w:ins>
      <w:r w:rsidRPr="007E60C9">
        <w:rPr>
          <w:rFonts w:ascii="Arial" w:hAnsi="Arial" w:cs="Arial"/>
          <w:color w:val="222222"/>
        </w:rPr>
        <w:t>peso</w:t>
      </w:r>
      <w:ins w:id="727" w:author="reinaldo" w:date="2018-12-10T14:17:00Z">
        <w:r w:rsidR="005E6A78">
          <w:rPr>
            <w:rFonts w:ascii="Arial" w:hAnsi="Arial" w:cs="Arial"/>
            <w:color w:val="222222"/>
          </w:rPr>
          <w:t xml:space="preserve"> da parti</w:t>
        </w:r>
      </w:ins>
      <w:del w:id="728" w:author="reinaldo" w:date="2018-12-10T14:17:00Z">
        <w:r w:rsidRPr="007E60C9" w:rsidDel="005E6A78">
          <w:rPr>
            <w:rFonts w:ascii="Arial" w:hAnsi="Arial" w:cs="Arial"/>
            <w:color w:val="222222"/>
          </w:rPr>
          <w:delText xml:space="preserve"> </w:delText>
        </w:r>
      </w:del>
      <w:ins w:id="729" w:author="reinaldo" w:date="2018-12-10T14:14:00Z">
        <w:r w:rsidR="005E6A78">
          <w:rPr>
            <w:rFonts w:ascii="Arial" w:hAnsi="Arial" w:cs="Arial"/>
            <w:color w:val="222222"/>
          </w:rPr>
          <w:t>cipaç</w:t>
        </w:r>
      </w:ins>
      <w:ins w:id="730" w:author="reinaldo" w:date="2018-12-10T14:15:00Z">
        <w:r w:rsidR="005E6A78">
          <w:rPr>
            <w:rFonts w:ascii="Arial" w:hAnsi="Arial" w:cs="Arial"/>
            <w:color w:val="222222"/>
          </w:rPr>
          <w:t>ão</w:t>
        </w:r>
      </w:ins>
      <w:ins w:id="731" w:author="reinaldo" w:date="2018-12-10T14:17:00Z">
        <w:r w:rsidR="005E6A78">
          <w:rPr>
            <w:rFonts w:ascii="Arial" w:hAnsi="Arial" w:cs="Arial"/>
            <w:color w:val="222222"/>
          </w:rPr>
          <w:t xml:space="preserve"> </w:t>
        </w:r>
      </w:ins>
      <w:r w:rsidRPr="007E60C9">
        <w:rPr>
          <w:rFonts w:ascii="Arial" w:hAnsi="Arial" w:cs="Arial"/>
          <w:color w:val="222222"/>
        </w:rPr>
        <w:t>do capital social do sócio</w:t>
      </w:r>
      <w:r>
        <w:rPr>
          <w:rFonts w:ascii="Arial" w:hAnsi="Arial" w:cs="Arial"/>
          <w:color w:val="222222"/>
        </w:rPr>
        <w:t>;</w:t>
      </w:r>
    </w:p>
    <w:p w14:paraId="39342849" w14:textId="77777777" w:rsidR="00284F53" w:rsidRDefault="00284F53" w:rsidP="00284F53">
      <w:pPr>
        <w:shd w:val="clear" w:color="auto" w:fill="FFFFFF"/>
        <w:jc w:val="both"/>
        <w:rPr>
          <w:ins w:id="732" w:author="Win-7" w:date="2018-12-04T15:50:00Z"/>
          <w:rFonts w:ascii="Arial" w:hAnsi="Arial" w:cs="Arial"/>
          <w:color w:val="222222"/>
        </w:rPr>
      </w:pPr>
    </w:p>
    <w:p w14:paraId="706AC68B" w14:textId="16544051" w:rsidR="00C10931" w:rsidRPr="007E60C9" w:rsidRDefault="00C10931" w:rsidP="00284F53">
      <w:pPr>
        <w:shd w:val="clear" w:color="auto" w:fill="FFFFFF"/>
        <w:jc w:val="both"/>
        <w:rPr>
          <w:rFonts w:ascii="Arial" w:hAnsi="Arial" w:cs="Arial"/>
          <w:color w:val="222222"/>
        </w:rPr>
      </w:pPr>
      <w:r>
        <w:rPr>
          <w:rFonts w:ascii="Arial" w:hAnsi="Arial" w:cs="Arial"/>
          <w:color w:val="222222"/>
        </w:rPr>
        <w:t xml:space="preserve">- Sairá vencedor o sócio candidato que </w:t>
      </w:r>
      <w:r w:rsidRPr="007E60C9">
        <w:rPr>
          <w:rFonts w:ascii="Arial" w:hAnsi="Arial" w:cs="Arial"/>
          <w:color w:val="222222"/>
        </w:rPr>
        <w:t>alcançar mais de 50% do capital social.</w:t>
      </w:r>
    </w:p>
    <w:p w14:paraId="4B4FB4B0" w14:textId="77777777" w:rsidR="00C10931" w:rsidRDefault="00C10931" w:rsidP="00284F53"/>
    <w:p w14:paraId="4BD396E2" w14:textId="2A58FB1F" w:rsidR="00C10931" w:rsidDel="00284F53" w:rsidRDefault="00C10931" w:rsidP="00284F53">
      <w:pPr>
        <w:widowControl w:val="0"/>
        <w:ind w:firstLine="33"/>
        <w:jc w:val="both"/>
        <w:rPr>
          <w:del w:id="733" w:author="Win-7" w:date="2018-12-04T15:49:00Z"/>
          <w:rFonts w:ascii="Arial" w:hAnsi="Arial" w:cs="Arial"/>
          <w:b/>
          <w:color w:val="000000" w:themeColor="text1"/>
        </w:rPr>
      </w:pPr>
    </w:p>
    <w:p w14:paraId="0F5038DE" w14:textId="77777777" w:rsidR="00EC683D" w:rsidRPr="00757A16" w:rsidRDefault="00EC683D" w:rsidP="00284F53">
      <w:pPr>
        <w:widowControl w:val="0"/>
        <w:ind w:firstLine="33"/>
        <w:jc w:val="both"/>
        <w:rPr>
          <w:rFonts w:ascii="Arial" w:hAnsi="Arial" w:cs="Arial"/>
          <w:b/>
          <w:color w:val="000000" w:themeColor="text1"/>
        </w:rPr>
      </w:pPr>
      <w:r w:rsidRPr="00757A16">
        <w:rPr>
          <w:rFonts w:ascii="Arial" w:hAnsi="Arial" w:cs="Arial"/>
          <w:b/>
          <w:color w:val="000000" w:themeColor="text1"/>
        </w:rPr>
        <w:t xml:space="preserve">- CLÁUSULA </w:t>
      </w:r>
      <w:r w:rsidR="00511BB4">
        <w:rPr>
          <w:rFonts w:ascii="Arial" w:hAnsi="Arial" w:cs="Arial"/>
          <w:b/>
          <w:color w:val="000000" w:themeColor="text1"/>
        </w:rPr>
        <w:t>SEGUNDA</w:t>
      </w:r>
      <w:r w:rsidRPr="00757A16">
        <w:rPr>
          <w:rFonts w:ascii="Arial" w:hAnsi="Arial" w:cs="Arial"/>
          <w:b/>
          <w:color w:val="000000" w:themeColor="text1"/>
        </w:rPr>
        <w:t xml:space="preserve"> –</w:t>
      </w:r>
      <w:r>
        <w:rPr>
          <w:rFonts w:ascii="Arial" w:hAnsi="Arial" w:cs="Arial"/>
          <w:b/>
          <w:color w:val="000000" w:themeColor="text1"/>
        </w:rPr>
        <w:t xml:space="preserve"> </w:t>
      </w:r>
      <w:r w:rsidRPr="00757A16">
        <w:rPr>
          <w:rFonts w:ascii="Arial" w:hAnsi="Arial" w:cs="Arial"/>
          <w:b/>
          <w:color w:val="000000" w:themeColor="text1"/>
        </w:rPr>
        <w:t>DA GESTÃO</w:t>
      </w:r>
      <w:r w:rsidR="00765EC2">
        <w:rPr>
          <w:rFonts w:ascii="Arial" w:hAnsi="Arial" w:cs="Arial"/>
          <w:b/>
          <w:color w:val="000000" w:themeColor="text1"/>
        </w:rPr>
        <w:t xml:space="preserve"> DA SOCIEDADE</w:t>
      </w:r>
      <w:r w:rsidRPr="00757A16">
        <w:rPr>
          <w:rFonts w:ascii="Arial" w:hAnsi="Arial" w:cs="Arial"/>
          <w:b/>
          <w:color w:val="000000" w:themeColor="text1"/>
        </w:rPr>
        <w:t>:</w:t>
      </w:r>
    </w:p>
    <w:p w14:paraId="13A24B2F" w14:textId="3B2D9E43" w:rsidR="00080BB9" w:rsidDel="00284F53" w:rsidRDefault="00080BB9" w:rsidP="00284F53">
      <w:pPr>
        <w:widowControl w:val="0"/>
        <w:ind w:firstLine="33"/>
        <w:jc w:val="both"/>
        <w:rPr>
          <w:del w:id="734" w:author="Win-7" w:date="2018-12-04T15:49:00Z"/>
          <w:rFonts w:ascii="Arial" w:hAnsi="Arial" w:cs="Arial"/>
          <w:color w:val="000000" w:themeColor="text1"/>
        </w:rPr>
      </w:pPr>
    </w:p>
    <w:p w14:paraId="601D42D6" w14:textId="77777777" w:rsidR="00284F53" w:rsidRDefault="00284F53" w:rsidP="00284F53">
      <w:pPr>
        <w:widowControl w:val="0"/>
        <w:ind w:firstLine="33"/>
        <w:jc w:val="both"/>
        <w:rPr>
          <w:ins w:id="735" w:author="Win-7" w:date="2018-12-04T15:49:00Z"/>
          <w:rFonts w:ascii="Arial" w:hAnsi="Arial" w:cs="Arial"/>
          <w:color w:val="000000" w:themeColor="text1"/>
        </w:rPr>
      </w:pPr>
    </w:p>
    <w:p w14:paraId="542AF5D5" w14:textId="77777777" w:rsidR="00EC683D" w:rsidRDefault="00EC683D" w:rsidP="00284F53">
      <w:pPr>
        <w:widowControl w:val="0"/>
        <w:ind w:firstLine="33"/>
        <w:jc w:val="both"/>
        <w:rPr>
          <w:rFonts w:ascii="Arial" w:hAnsi="Arial" w:cs="Arial"/>
          <w:color w:val="000000" w:themeColor="text1"/>
        </w:rPr>
      </w:pPr>
      <w:r>
        <w:rPr>
          <w:rFonts w:ascii="Arial" w:hAnsi="Arial" w:cs="Arial"/>
          <w:color w:val="000000" w:themeColor="text1"/>
        </w:rPr>
        <w:t>Além do Administrador</w:t>
      </w:r>
      <w:r w:rsidR="00080BB9">
        <w:rPr>
          <w:rFonts w:ascii="Arial" w:hAnsi="Arial" w:cs="Arial"/>
          <w:color w:val="000000" w:themeColor="text1"/>
        </w:rPr>
        <w:t xml:space="preserve"> definido no Acordo de Sócios</w:t>
      </w:r>
      <w:r>
        <w:rPr>
          <w:rFonts w:ascii="Arial" w:hAnsi="Arial" w:cs="Arial"/>
          <w:color w:val="000000" w:themeColor="text1"/>
        </w:rPr>
        <w:t>, a sociedade será gerida pelos cargos</w:t>
      </w:r>
      <w:r w:rsidR="00080BB9">
        <w:rPr>
          <w:rFonts w:ascii="Arial" w:hAnsi="Arial" w:cs="Arial"/>
          <w:color w:val="000000" w:themeColor="text1"/>
        </w:rPr>
        <w:t>,</w:t>
      </w:r>
      <w:r>
        <w:rPr>
          <w:rFonts w:ascii="Arial" w:hAnsi="Arial" w:cs="Arial"/>
          <w:color w:val="000000" w:themeColor="text1"/>
        </w:rPr>
        <w:t xml:space="preserve"> funções </w:t>
      </w:r>
      <w:r w:rsidR="00080BB9">
        <w:rPr>
          <w:rFonts w:ascii="Arial" w:hAnsi="Arial" w:cs="Arial"/>
          <w:color w:val="000000" w:themeColor="text1"/>
        </w:rPr>
        <w:t xml:space="preserve">e atribuições elencadas </w:t>
      </w:r>
      <w:r>
        <w:rPr>
          <w:rFonts w:ascii="Arial" w:hAnsi="Arial" w:cs="Arial"/>
          <w:color w:val="000000" w:themeColor="text1"/>
        </w:rPr>
        <w:t>a seguir</w:t>
      </w:r>
      <w:r w:rsidR="00080BB9">
        <w:rPr>
          <w:rFonts w:ascii="Arial" w:hAnsi="Arial" w:cs="Arial"/>
          <w:color w:val="000000" w:themeColor="text1"/>
        </w:rPr>
        <w:t>:</w:t>
      </w:r>
    </w:p>
    <w:p w14:paraId="0F25C938" w14:textId="2597F6CA" w:rsidR="00EC683D" w:rsidRDefault="00EC683D" w:rsidP="00284F53">
      <w:pPr>
        <w:widowControl w:val="0"/>
        <w:jc w:val="both"/>
        <w:rPr>
          <w:ins w:id="736" w:author="Win-7" w:date="2018-12-11T14:32:00Z"/>
          <w:rFonts w:ascii="Arial" w:eastAsia="Courier New" w:hAnsi="Arial" w:cs="Arial"/>
          <w:color w:val="000000" w:themeColor="text1"/>
        </w:rPr>
      </w:pPr>
    </w:p>
    <w:p w14:paraId="0DA213C1" w14:textId="3C885A88" w:rsidR="00543A45" w:rsidRPr="0053012F" w:rsidRDefault="0053012F" w:rsidP="0053012F">
      <w:pPr>
        <w:jc w:val="both"/>
        <w:rPr>
          <w:ins w:id="737" w:author="Win-7" w:date="2018-12-11T14:33:00Z"/>
          <w:rFonts w:ascii="Arial" w:hAnsi="Arial" w:cs="Arial"/>
          <w:sz w:val="22"/>
          <w:szCs w:val="22"/>
        </w:rPr>
      </w:pPr>
      <w:ins w:id="738" w:author="Win-7" w:date="2018-12-11T14:39:00Z">
        <w:r w:rsidRPr="0053012F">
          <w:rPr>
            <w:rFonts w:ascii="Arial" w:hAnsi="Arial" w:cs="Arial"/>
            <w:b/>
            <w:sz w:val="22"/>
            <w:szCs w:val="22"/>
          </w:rPr>
          <w:t xml:space="preserve">- </w:t>
        </w:r>
      </w:ins>
      <w:ins w:id="739" w:author="Win-7" w:date="2018-12-11T14:33:00Z">
        <w:r w:rsidR="00543A45" w:rsidRPr="0053012F">
          <w:rPr>
            <w:rFonts w:ascii="Arial" w:hAnsi="Arial" w:cs="Arial"/>
            <w:b/>
            <w:sz w:val="22"/>
            <w:szCs w:val="22"/>
            <w:u w:val="single"/>
          </w:rPr>
          <w:t>DIRETOR(A) GERAL</w:t>
        </w:r>
      </w:ins>
      <w:ins w:id="740" w:author="Win-7" w:date="2018-12-11T14:35:00Z">
        <w:r w:rsidRPr="0053012F">
          <w:rPr>
            <w:rFonts w:ascii="Arial" w:hAnsi="Arial" w:cs="Arial"/>
            <w:b/>
            <w:sz w:val="22"/>
            <w:szCs w:val="22"/>
          </w:rPr>
          <w:t>,</w:t>
        </w:r>
        <w:r w:rsidRPr="0053012F">
          <w:rPr>
            <w:rFonts w:ascii="Arial" w:hAnsi="Arial" w:cs="Arial"/>
            <w:sz w:val="22"/>
            <w:szCs w:val="22"/>
          </w:rPr>
          <w:t xml:space="preserve"> responsável por:</w:t>
        </w:r>
      </w:ins>
    </w:p>
    <w:p w14:paraId="7E98503F" w14:textId="68BCAE98" w:rsidR="00543A45" w:rsidRPr="0053012F" w:rsidRDefault="00543A45" w:rsidP="0053012F">
      <w:pPr>
        <w:jc w:val="both"/>
        <w:rPr>
          <w:ins w:id="741" w:author="Win-7" w:date="2018-12-11T14:33:00Z"/>
          <w:rFonts w:ascii="Arial" w:hAnsi="Arial" w:cs="Arial"/>
          <w:sz w:val="22"/>
          <w:szCs w:val="22"/>
        </w:rPr>
      </w:pPr>
      <w:ins w:id="742" w:author="Win-7" w:date="2018-12-11T14:33:00Z">
        <w:r w:rsidRPr="0053012F">
          <w:rPr>
            <w:rFonts w:ascii="Arial" w:hAnsi="Arial" w:cs="Arial"/>
            <w:sz w:val="22"/>
            <w:szCs w:val="22"/>
          </w:rPr>
          <w:t>Busca por novos negócios;</w:t>
        </w:r>
      </w:ins>
      <w:ins w:id="743" w:author="Win-7" w:date="2018-12-11T14:35:00Z">
        <w:r w:rsidR="0053012F" w:rsidRPr="0053012F">
          <w:rPr>
            <w:rFonts w:ascii="Arial" w:hAnsi="Arial" w:cs="Arial"/>
            <w:sz w:val="22"/>
            <w:szCs w:val="22"/>
          </w:rPr>
          <w:t xml:space="preserve"> </w:t>
        </w:r>
      </w:ins>
      <w:ins w:id="744" w:author="Win-7" w:date="2018-12-11T14:33:00Z">
        <w:r w:rsidRPr="0053012F">
          <w:rPr>
            <w:rFonts w:ascii="Arial" w:hAnsi="Arial" w:cs="Arial"/>
            <w:sz w:val="22"/>
            <w:szCs w:val="22"/>
          </w:rPr>
          <w:t>Busca por novos parceiros;</w:t>
        </w:r>
      </w:ins>
      <w:ins w:id="745" w:author="Win-7" w:date="2018-12-11T14:35:00Z">
        <w:r w:rsidR="0053012F" w:rsidRPr="0053012F">
          <w:rPr>
            <w:rFonts w:ascii="Arial" w:hAnsi="Arial" w:cs="Arial"/>
            <w:sz w:val="22"/>
            <w:szCs w:val="22"/>
          </w:rPr>
          <w:t xml:space="preserve"> </w:t>
        </w:r>
      </w:ins>
      <w:ins w:id="746" w:author="Win-7" w:date="2018-12-11T14:33:00Z">
        <w:r w:rsidRPr="0053012F">
          <w:rPr>
            <w:rFonts w:ascii="Arial" w:hAnsi="Arial" w:cs="Arial"/>
            <w:sz w:val="22"/>
            <w:szCs w:val="22"/>
          </w:rPr>
          <w:t>Representação da empresa perante fornecedores, parceiros e clientes;</w:t>
        </w:r>
      </w:ins>
      <w:ins w:id="747" w:author="Win-7" w:date="2018-12-11T14:35:00Z">
        <w:r w:rsidR="0053012F" w:rsidRPr="0053012F">
          <w:rPr>
            <w:rFonts w:ascii="Arial" w:hAnsi="Arial" w:cs="Arial"/>
            <w:sz w:val="22"/>
            <w:szCs w:val="22"/>
          </w:rPr>
          <w:t xml:space="preserve"> </w:t>
        </w:r>
      </w:ins>
      <w:ins w:id="748" w:author="Win-7" w:date="2018-12-11T14:33:00Z">
        <w:r w:rsidRPr="0053012F">
          <w:rPr>
            <w:rFonts w:ascii="Arial" w:hAnsi="Arial" w:cs="Arial"/>
            <w:sz w:val="22"/>
            <w:szCs w:val="22"/>
          </w:rPr>
          <w:t>Negociações de locação, venda ou fisioterapia com pessoa jurídica e pública;</w:t>
        </w:r>
      </w:ins>
      <w:ins w:id="749" w:author="Win-7" w:date="2018-12-11T14:35:00Z">
        <w:r w:rsidR="0053012F" w:rsidRPr="0053012F">
          <w:rPr>
            <w:rFonts w:ascii="Arial" w:hAnsi="Arial" w:cs="Arial"/>
            <w:sz w:val="22"/>
            <w:szCs w:val="22"/>
          </w:rPr>
          <w:t xml:space="preserve"> </w:t>
        </w:r>
      </w:ins>
      <w:ins w:id="750" w:author="Win-7" w:date="2018-12-11T14:33:00Z">
        <w:r w:rsidRPr="0053012F">
          <w:rPr>
            <w:rFonts w:ascii="Arial" w:hAnsi="Arial" w:cs="Arial"/>
            <w:sz w:val="22"/>
            <w:szCs w:val="22"/>
          </w:rPr>
          <w:t>Compras para os departamentos;</w:t>
        </w:r>
      </w:ins>
      <w:ins w:id="751" w:author="Win-7" w:date="2018-12-11T14:35:00Z">
        <w:r w:rsidR="0053012F" w:rsidRPr="0053012F">
          <w:rPr>
            <w:rFonts w:ascii="Arial" w:hAnsi="Arial" w:cs="Arial"/>
            <w:sz w:val="22"/>
            <w:szCs w:val="22"/>
          </w:rPr>
          <w:t xml:space="preserve"> </w:t>
        </w:r>
      </w:ins>
      <w:ins w:id="752" w:author="Win-7" w:date="2018-12-11T14:33:00Z">
        <w:r w:rsidRPr="0053012F">
          <w:rPr>
            <w:rFonts w:ascii="Arial" w:hAnsi="Arial" w:cs="Arial"/>
            <w:sz w:val="22"/>
            <w:szCs w:val="22"/>
          </w:rPr>
          <w:t>Compras de equipamentos e acessórios para locação e vendas;</w:t>
        </w:r>
      </w:ins>
      <w:ins w:id="753" w:author="Win-7" w:date="2018-12-11T14:35:00Z">
        <w:r w:rsidR="0053012F" w:rsidRPr="0053012F">
          <w:rPr>
            <w:rFonts w:ascii="Arial" w:hAnsi="Arial" w:cs="Arial"/>
            <w:sz w:val="22"/>
            <w:szCs w:val="22"/>
          </w:rPr>
          <w:t xml:space="preserve"> </w:t>
        </w:r>
      </w:ins>
      <w:ins w:id="754" w:author="Win-7" w:date="2018-12-11T14:33:00Z">
        <w:r w:rsidRPr="0053012F">
          <w:rPr>
            <w:rFonts w:ascii="Arial" w:hAnsi="Arial" w:cs="Arial"/>
            <w:sz w:val="22"/>
            <w:szCs w:val="22"/>
          </w:rPr>
          <w:t>Contratação/demissão de funcionários;</w:t>
        </w:r>
      </w:ins>
      <w:ins w:id="755" w:author="Win-7" w:date="2018-12-11T14:35:00Z">
        <w:r w:rsidR="0053012F" w:rsidRPr="0053012F">
          <w:rPr>
            <w:rFonts w:ascii="Arial" w:hAnsi="Arial" w:cs="Arial"/>
            <w:sz w:val="22"/>
            <w:szCs w:val="22"/>
          </w:rPr>
          <w:t xml:space="preserve"> </w:t>
        </w:r>
      </w:ins>
      <w:ins w:id="756" w:author="Win-7" w:date="2018-12-11T14:33:00Z">
        <w:r w:rsidRPr="0053012F">
          <w:rPr>
            <w:rFonts w:ascii="Arial" w:hAnsi="Arial" w:cs="Arial"/>
            <w:sz w:val="22"/>
            <w:szCs w:val="22"/>
          </w:rPr>
          <w:t>Controle de locações pessoa jurídica;</w:t>
        </w:r>
      </w:ins>
      <w:ins w:id="757" w:author="Win-7" w:date="2018-12-11T14:35:00Z">
        <w:r w:rsidR="0053012F" w:rsidRPr="0053012F">
          <w:rPr>
            <w:rFonts w:ascii="Arial" w:hAnsi="Arial" w:cs="Arial"/>
            <w:sz w:val="22"/>
            <w:szCs w:val="22"/>
          </w:rPr>
          <w:t xml:space="preserve"> </w:t>
        </w:r>
      </w:ins>
      <w:ins w:id="758" w:author="Win-7" w:date="2018-12-11T14:33:00Z">
        <w:r w:rsidRPr="0053012F">
          <w:rPr>
            <w:rFonts w:ascii="Arial" w:hAnsi="Arial" w:cs="Arial"/>
            <w:sz w:val="22"/>
            <w:szCs w:val="22"/>
          </w:rPr>
          <w:t>Manutenção da documentação da empresa perante os órgãos oficiais em conjunto com a contabilidade;</w:t>
        </w:r>
      </w:ins>
      <w:ins w:id="759" w:author="Win-7" w:date="2018-12-11T14:35:00Z">
        <w:r w:rsidR="0053012F" w:rsidRPr="0053012F">
          <w:rPr>
            <w:rFonts w:ascii="Arial" w:hAnsi="Arial" w:cs="Arial"/>
            <w:sz w:val="22"/>
            <w:szCs w:val="22"/>
          </w:rPr>
          <w:t xml:space="preserve"> </w:t>
        </w:r>
      </w:ins>
      <w:ins w:id="760" w:author="Win-7" w:date="2018-12-11T14:33:00Z">
        <w:r w:rsidRPr="0053012F">
          <w:rPr>
            <w:rFonts w:ascii="Arial" w:hAnsi="Arial" w:cs="Arial"/>
            <w:sz w:val="22"/>
            <w:szCs w:val="22"/>
          </w:rPr>
          <w:t>Atendimento à vigilância sanitária;</w:t>
        </w:r>
      </w:ins>
      <w:ins w:id="761" w:author="Win-7" w:date="2018-12-11T14:35:00Z">
        <w:r w:rsidR="0053012F" w:rsidRPr="0053012F">
          <w:rPr>
            <w:rFonts w:ascii="Arial" w:hAnsi="Arial" w:cs="Arial"/>
            <w:sz w:val="22"/>
            <w:szCs w:val="22"/>
          </w:rPr>
          <w:t xml:space="preserve"> </w:t>
        </w:r>
      </w:ins>
      <w:ins w:id="762" w:author="Win-7" w:date="2018-12-11T14:33:00Z">
        <w:r w:rsidRPr="0053012F">
          <w:rPr>
            <w:rFonts w:ascii="Arial" w:hAnsi="Arial" w:cs="Arial"/>
            <w:sz w:val="22"/>
            <w:szCs w:val="22"/>
          </w:rPr>
          <w:t>Atendimento e relacionamento com o CREFITO 13;</w:t>
        </w:r>
      </w:ins>
      <w:ins w:id="763" w:author="Win-7" w:date="2018-12-11T14:35:00Z">
        <w:r w:rsidR="0053012F" w:rsidRPr="0053012F">
          <w:rPr>
            <w:rFonts w:ascii="Arial" w:hAnsi="Arial" w:cs="Arial"/>
            <w:sz w:val="22"/>
            <w:szCs w:val="22"/>
          </w:rPr>
          <w:t xml:space="preserve"> </w:t>
        </w:r>
      </w:ins>
      <w:ins w:id="764" w:author="Win-7" w:date="2018-12-11T14:33:00Z">
        <w:r w:rsidRPr="0053012F">
          <w:rPr>
            <w:rFonts w:ascii="Arial" w:hAnsi="Arial" w:cs="Arial"/>
            <w:sz w:val="22"/>
            <w:szCs w:val="22"/>
          </w:rPr>
          <w:t>Estratégias de vendas juntamente com os departamentos e diretorias;</w:t>
        </w:r>
      </w:ins>
      <w:ins w:id="765" w:author="Win-7" w:date="2018-12-11T14:35:00Z">
        <w:r w:rsidR="0053012F" w:rsidRPr="0053012F">
          <w:rPr>
            <w:rFonts w:ascii="Arial" w:hAnsi="Arial" w:cs="Arial"/>
            <w:sz w:val="22"/>
            <w:szCs w:val="22"/>
          </w:rPr>
          <w:t xml:space="preserve"> </w:t>
        </w:r>
      </w:ins>
      <w:ins w:id="766" w:author="Win-7" w:date="2018-12-11T14:33:00Z">
        <w:r w:rsidRPr="0053012F">
          <w:rPr>
            <w:rFonts w:ascii="Arial" w:hAnsi="Arial" w:cs="Arial"/>
            <w:sz w:val="22"/>
            <w:szCs w:val="22"/>
          </w:rPr>
          <w:t>Patrocínios e participações da empresa em eventos;</w:t>
        </w:r>
      </w:ins>
      <w:ins w:id="767" w:author="Win-7" w:date="2018-12-11T14:35:00Z">
        <w:r w:rsidR="0053012F" w:rsidRPr="0053012F">
          <w:rPr>
            <w:rFonts w:ascii="Arial" w:hAnsi="Arial" w:cs="Arial"/>
            <w:sz w:val="22"/>
            <w:szCs w:val="22"/>
          </w:rPr>
          <w:t xml:space="preserve"> </w:t>
        </w:r>
      </w:ins>
      <w:ins w:id="768" w:author="Win-7" w:date="2018-12-11T14:33:00Z">
        <w:r w:rsidRPr="0053012F">
          <w:rPr>
            <w:rFonts w:ascii="Arial" w:hAnsi="Arial" w:cs="Arial"/>
            <w:sz w:val="22"/>
            <w:szCs w:val="22"/>
          </w:rPr>
          <w:t>Marketing;</w:t>
        </w:r>
      </w:ins>
      <w:ins w:id="769" w:author="Win-7" w:date="2018-12-11T14:35:00Z">
        <w:r w:rsidR="0053012F" w:rsidRPr="0053012F">
          <w:rPr>
            <w:rFonts w:ascii="Arial" w:hAnsi="Arial" w:cs="Arial"/>
            <w:sz w:val="22"/>
            <w:szCs w:val="22"/>
          </w:rPr>
          <w:t xml:space="preserve"> </w:t>
        </w:r>
      </w:ins>
      <w:ins w:id="770" w:author="Win-7" w:date="2018-12-11T14:33:00Z">
        <w:r w:rsidRPr="0053012F">
          <w:rPr>
            <w:rFonts w:ascii="Arial" w:hAnsi="Arial" w:cs="Arial"/>
            <w:sz w:val="22"/>
            <w:szCs w:val="22"/>
          </w:rPr>
          <w:t>Chefia direta de todos os departamentos e diretorias;</w:t>
        </w:r>
      </w:ins>
      <w:ins w:id="771" w:author="Win-7" w:date="2018-12-11T14:35:00Z">
        <w:r w:rsidR="0053012F" w:rsidRPr="0053012F">
          <w:rPr>
            <w:rFonts w:ascii="Arial" w:hAnsi="Arial" w:cs="Arial"/>
            <w:sz w:val="22"/>
            <w:szCs w:val="22"/>
          </w:rPr>
          <w:t xml:space="preserve"> </w:t>
        </w:r>
      </w:ins>
      <w:ins w:id="772" w:author="Win-7" w:date="2018-12-11T14:33:00Z">
        <w:r w:rsidRPr="0053012F">
          <w:rPr>
            <w:rFonts w:ascii="Arial" w:hAnsi="Arial" w:cs="Arial"/>
            <w:sz w:val="22"/>
            <w:szCs w:val="22"/>
          </w:rPr>
          <w:t>Organização de eleições na empres</w:t>
        </w:r>
      </w:ins>
      <w:ins w:id="773" w:author="Win-7" w:date="2018-12-11T14:36:00Z">
        <w:r w:rsidR="0053012F" w:rsidRPr="0053012F">
          <w:rPr>
            <w:rFonts w:ascii="Arial" w:hAnsi="Arial" w:cs="Arial"/>
            <w:sz w:val="22"/>
            <w:szCs w:val="22"/>
          </w:rPr>
          <w:t>a.</w:t>
        </w:r>
      </w:ins>
    </w:p>
    <w:p w14:paraId="344B8789" w14:textId="77777777" w:rsidR="00543A45" w:rsidRPr="0053012F" w:rsidRDefault="00543A45" w:rsidP="0053012F">
      <w:pPr>
        <w:jc w:val="both"/>
        <w:rPr>
          <w:ins w:id="774" w:author="Win-7" w:date="2018-12-11T14:33:00Z"/>
          <w:rFonts w:ascii="Arial" w:hAnsi="Arial" w:cs="Arial"/>
          <w:sz w:val="22"/>
          <w:szCs w:val="22"/>
        </w:rPr>
      </w:pPr>
    </w:p>
    <w:p w14:paraId="509B55FB" w14:textId="5F86D1C5" w:rsidR="00543A45" w:rsidRPr="0053012F" w:rsidRDefault="0053012F" w:rsidP="0053012F">
      <w:pPr>
        <w:jc w:val="both"/>
        <w:rPr>
          <w:ins w:id="775" w:author="Win-7" w:date="2018-12-11T14:33:00Z"/>
          <w:rFonts w:ascii="Arial" w:hAnsi="Arial" w:cs="Arial"/>
          <w:sz w:val="22"/>
          <w:szCs w:val="22"/>
        </w:rPr>
      </w:pPr>
      <w:ins w:id="776" w:author="Win-7" w:date="2018-12-11T14:39:00Z">
        <w:r w:rsidRPr="0053012F">
          <w:rPr>
            <w:rFonts w:ascii="Arial" w:hAnsi="Arial" w:cs="Arial"/>
            <w:b/>
            <w:sz w:val="22"/>
            <w:szCs w:val="22"/>
          </w:rPr>
          <w:t xml:space="preserve">- </w:t>
        </w:r>
      </w:ins>
      <w:ins w:id="777" w:author="Win-7" w:date="2018-12-11T14:33:00Z">
        <w:r w:rsidR="00543A45" w:rsidRPr="0053012F">
          <w:rPr>
            <w:rFonts w:ascii="Arial" w:hAnsi="Arial" w:cs="Arial"/>
            <w:b/>
            <w:sz w:val="22"/>
            <w:szCs w:val="22"/>
            <w:u w:val="single"/>
          </w:rPr>
          <w:t>DIRETOR(A) FINANCEIRO</w:t>
        </w:r>
      </w:ins>
      <w:ins w:id="778" w:author="Win-7" w:date="2018-12-11T14:35:00Z">
        <w:r w:rsidRPr="0053012F">
          <w:rPr>
            <w:rFonts w:ascii="Arial" w:hAnsi="Arial" w:cs="Arial"/>
            <w:b/>
            <w:sz w:val="22"/>
            <w:szCs w:val="22"/>
          </w:rPr>
          <w:t>,</w:t>
        </w:r>
        <w:r w:rsidRPr="0053012F">
          <w:rPr>
            <w:rFonts w:ascii="Arial" w:hAnsi="Arial" w:cs="Arial"/>
            <w:sz w:val="22"/>
            <w:szCs w:val="22"/>
          </w:rPr>
          <w:t xml:space="preserve"> responsável por:</w:t>
        </w:r>
      </w:ins>
    </w:p>
    <w:p w14:paraId="5C21892A" w14:textId="77777777" w:rsidR="0053012F" w:rsidRPr="0053012F" w:rsidRDefault="00543A45" w:rsidP="0053012F">
      <w:pPr>
        <w:jc w:val="both"/>
        <w:rPr>
          <w:ins w:id="779" w:author="Win-7" w:date="2018-12-11T14:36:00Z"/>
          <w:rFonts w:ascii="Arial" w:hAnsi="Arial" w:cs="Arial"/>
          <w:sz w:val="22"/>
          <w:szCs w:val="22"/>
        </w:rPr>
      </w:pPr>
      <w:ins w:id="780" w:author="Win-7" w:date="2018-12-11T14:33:00Z">
        <w:r w:rsidRPr="0053012F">
          <w:rPr>
            <w:rFonts w:ascii="Arial" w:hAnsi="Arial" w:cs="Arial"/>
            <w:sz w:val="22"/>
            <w:szCs w:val="22"/>
          </w:rPr>
          <w:t>Fechamento de produção mensal e geração de faturas;</w:t>
        </w:r>
      </w:ins>
      <w:ins w:id="781" w:author="Win-7" w:date="2018-12-11T14:35:00Z">
        <w:r w:rsidR="0053012F" w:rsidRPr="0053012F">
          <w:rPr>
            <w:rFonts w:ascii="Arial" w:hAnsi="Arial" w:cs="Arial"/>
            <w:sz w:val="22"/>
            <w:szCs w:val="22"/>
          </w:rPr>
          <w:t xml:space="preserve"> </w:t>
        </w:r>
      </w:ins>
      <w:ins w:id="782" w:author="Win-7" w:date="2018-12-11T14:33:00Z">
        <w:r w:rsidRPr="0053012F">
          <w:rPr>
            <w:rFonts w:ascii="Arial" w:hAnsi="Arial" w:cs="Arial"/>
            <w:sz w:val="22"/>
            <w:szCs w:val="22"/>
          </w:rPr>
          <w:t>Recebimentos;</w:t>
        </w:r>
      </w:ins>
      <w:ins w:id="783" w:author="Win-7" w:date="2018-12-11T14:35:00Z">
        <w:r w:rsidR="0053012F" w:rsidRPr="0053012F">
          <w:rPr>
            <w:rFonts w:ascii="Arial" w:hAnsi="Arial" w:cs="Arial"/>
            <w:sz w:val="22"/>
            <w:szCs w:val="22"/>
          </w:rPr>
          <w:t xml:space="preserve"> </w:t>
        </w:r>
      </w:ins>
      <w:ins w:id="784" w:author="Win-7" w:date="2018-12-11T14:33:00Z">
        <w:r w:rsidRPr="0053012F">
          <w:rPr>
            <w:rFonts w:ascii="Arial" w:hAnsi="Arial" w:cs="Arial"/>
            <w:sz w:val="22"/>
            <w:szCs w:val="22"/>
          </w:rPr>
          <w:t>Emissão, recebimentos e controle de notas fiscais e recibos;</w:t>
        </w:r>
      </w:ins>
      <w:ins w:id="785" w:author="Win-7" w:date="2018-12-11T14:35:00Z">
        <w:r w:rsidR="0053012F" w:rsidRPr="0053012F">
          <w:rPr>
            <w:rFonts w:ascii="Arial" w:hAnsi="Arial" w:cs="Arial"/>
            <w:sz w:val="22"/>
            <w:szCs w:val="22"/>
          </w:rPr>
          <w:t xml:space="preserve"> </w:t>
        </w:r>
      </w:ins>
      <w:ins w:id="786" w:author="Win-7" w:date="2018-12-11T14:33:00Z">
        <w:r w:rsidRPr="0053012F">
          <w:rPr>
            <w:rFonts w:ascii="Arial" w:hAnsi="Arial" w:cs="Arial"/>
            <w:sz w:val="22"/>
            <w:szCs w:val="22"/>
          </w:rPr>
          <w:t>Pagamentos;</w:t>
        </w:r>
      </w:ins>
      <w:ins w:id="787" w:author="Win-7" w:date="2018-12-11T14:35:00Z">
        <w:r w:rsidR="0053012F" w:rsidRPr="0053012F">
          <w:rPr>
            <w:rFonts w:ascii="Arial" w:hAnsi="Arial" w:cs="Arial"/>
            <w:sz w:val="22"/>
            <w:szCs w:val="22"/>
          </w:rPr>
          <w:t xml:space="preserve"> </w:t>
        </w:r>
      </w:ins>
      <w:ins w:id="788" w:author="Win-7" w:date="2018-12-11T14:33:00Z">
        <w:r w:rsidRPr="0053012F">
          <w:rPr>
            <w:rFonts w:ascii="Arial" w:hAnsi="Arial" w:cs="Arial"/>
            <w:sz w:val="22"/>
            <w:szCs w:val="22"/>
          </w:rPr>
          <w:t>Folha de pagamentos;</w:t>
        </w:r>
      </w:ins>
      <w:ins w:id="789" w:author="Win-7" w:date="2018-12-11T14:35:00Z">
        <w:r w:rsidR="0053012F" w:rsidRPr="0053012F">
          <w:rPr>
            <w:rFonts w:ascii="Arial" w:hAnsi="Arial" w:cs="Arial"/>
            <w:sz w:val="22"/>
            <w:szCs w:val="22"/>
          </w:rPr>
          <w:t xml:space="preserve"> </w:t>
        </w:r>
      </w:ins>
      <w:ins w:id="790" w:author="Win-7" w:date="2018-12-11T14:33:00Z">
        <w:r w:rsidRPr="0053012F">
          <w:rPr>
            <w:rFonts w:ascii="Arial" w:hAnsi="Arial" w:cs="Arial"/>
            <w:sz w:val="22"/>
            <w:szCs w:val="22"/>
          </w:rPr>
          <w:t>Cobranças;</w:t>
        </w:r>
      </w:ins>
      <w:ins w:id="791" w:author="Win-7" w:date="2018-12-11T14:35:00Z">
        <w:r w:rsidR="0053012F" w:rsidRPr="0053012F">
          <w:rPr>
            <w:rFonts w:ascii="Arial" w:hAnsi="Arial" w:cs="Arial"/>
            <w:sz w:val="22"/>
            <w:szCs w:val="22"/>
          </w:rPr>
          <w:t xml:space="preserve"> </w:t>
        </w:r>
      </w:ins>
      <w:ins w:id="792" w:author="Win-7" w:date="2018-12-11T14:33:00Z">
        <w:r w:rsidRPr="0053012F">
          <w:rPr>
            <w:rFonts w:ascii="Arial" w:hAnsi="Arial" w:cs="Arial"/>
            <w:sz w:val="22"/>
            <w:szCs w:val="22"/>
          </w:rPr>
          <w:t>Controle de locações particulares;</w:t>
        </w:r>
      </w:ins>
      <w:ins w:id="793" w:author="Win-7" w:date="2018-12-11T14:35:00Z">
        <w:r w:rsidR="0053012F" w:rsidRPr="0053012F">
          <w:rPr>
            <w:rFonts w:ascii="Arial" w:hAnsi="Arial" w:cs="Arial"/>
            <w:sz w:val="22"/>
            <w:szCs w:val="22"/>
          </w:rPr>
          <w:t xml:space="preserve"> </w:t>
        </w:r>
      </w:ins>
      <w:ins w:id="794" w:author="Win-7" w:date="2018-12-11T14:33:00Z">
        <w:r w:rsidRPr="0053012F">
          <w:rPr>
            <w:rFonts w:ascii="Arial" w:hAnsi="Arial" w:cs="Arial"/>
            <w:sz w:val="22"/>
            <w:szCs w:val="22"/>
          </w:rPr>
          <w:t>Produção do livro-caixa;</w:t>
        </w:r>
      </w:ins>
      <w:ins w:id="795" w:author="Win-7" w:date="2018-12-11T14:35:00Z">
        <w:r w:rsidR="0053012F" w:rsidRPr="0053012F">
          <w:rPr>
            <w:rFonts w:ascii="Arial" w:hAnsi="Arial" w:cs="Arial"/>
            <w:sz w:val="22"/>
            <w:szCs w:val="22"/>
          </w:rPr>
          <w:t xml:space="preserve"> </w:t>
        </w:r>
      </w:ins>
      <w:ins w:id="796" w:author="Win-7" w:date="2018-12-11T14:33:00Z">
        <w:r w:rsidRPr="0053012F">
          <w:rPr>
            <w:rFonts w:ascii="Arial" w:hAnsi="Arial" w:cs="Arial"/>
            <w:sz w:val="22"/>
            <w:szCs w:val="22"/>
          </w:rPr>
          <w:t>Organização dos comprovantes;</w:t>
        </w:r>
      </w:ins>
      <w:ins w:id="797" w:author="Win-7" w:date="2018-12-11T14:35:00Z">
        <w:r w:rsidR="0053012F" w:rsidRPr="0053012F">
          <w:rPr>
            <w:rFonts w:ascii="Arial" w:hAnsi="Arial" w:cs="Arial"/>
            <w:sz w:val="22"/>
            <w:szCs w:val="22"/>
          </w:rPr>
          <w:t xml:space="preserve"> </w:t>
        </w:r>
      </w:ins>
      <w:ins w:id="798" w:author="Win-7" w:date="2018-12-11T14:33:00Z">
        <w:r w:rsidRPr="0053012F">
          <w:rPr>
            <w:rFonts w:ascii="Arial" w:hAnsi="Arial" w:cs="Arial"/>
            <w:sz w:val="22"/>
            <w:szCs w:val="22"/>
          </w:rPr>
          <w:t>Transmissão da documentação para auditoria e contabilidade;</w:t>
        </w:r>
      </w:ins>
      <w:ins w:id="799" w:author="Win-7" w:date="2018-12-11T14:35:00Z">
        <w:r w:rsidR="0053012F" w:rsidRPr="0053012F">
          <w:rPr>
            <w:rFonts w:ascii="Arial" w:hAnsi="Arial" w:cs="Arial"/>
            <w:sz w:val="22"/>
            <w:szCs w:val="22"/>
          </w:rPr>
          <w:t xml:space="preserve"> </w:t>
        </w:r>
      </w:ins>
      <w:ins w:id="800" w:author="Win-7" w:date="2018-12-11T14:33:00Z">
        <w:r w:rsidRPr="0053012F">
          <w:rPr>
            <w:rFonts w:ascii="Arial" w:hAnsi="Arial" w:cs="Arial"/>
            <w:sz w:val="22"/>
            <w:szCs w:val="22"/>
          </w:rPr>
          <w:t>Responsabilidade e chefia direta da assistência domiciliar;</w:t>
        </w:r>
      </w:ins>
      <w:ins w:id="801" w:author="Win-7" w:date="2018-12-11T14:35:00Z">
        <w:r w:rsidR="0053012F" w:rsidRPr="0053012F">
          <w:rPr>
            <w:rFonts w:ascii="Arial" w:hAnsi="Arial" w:cs="Arial"/>
            <w:sz w:val="22"/>
            <w:szCs w:val="22"/>
          </w:rPr>
          <w:t xml:space="preserve"> </w:t>
        </w:r>
      </w:ins>
      <w:ins w:id="802" w:author="Win-7" w:date="2018-12-11T14:33:00Z">
        <w:r w:rsidRPr="0053012F">
          <w:rPr>
            <w:rFonts w:ascii="Arial" w:hAnsi="Arial" w:cs="Arial"/>
            <w:sz w:val="22"/>
            <w:szCs w:val="22"/>
          </w:rPr>
          <w:t>Seleção de fisioterapeutas para contratação para a assistência domiciliar;</w:t>
        </w:r>
      </w:ins>
      <w:ins w:id="803" w:author="Win-7" w:date="2018-12-11T14:35:00Z">
        <w:r w:rsidR="0053012F" w:rsidRPr="0053012F">
          <w:rPr>
            <w:rFonts w:ascii="Arial" w:hAnsi="Arial" w:cs="Arial"/>
            <w:sz w:val="22"/>
            <w:szCs w:val="22"/>
          </w:rPr>
          <w:t xml:space="preserve"> </w:t>
        </w:r>
      </w:ins>
      <w:ins w:id="804" w:author="Win-7" w:date="2018-12-11T14:33:00Z">
        <w:r w:rsidRPr="0053012F">
          <w:rPr>
            <w:rFonts w:ascii="Arial" w:hAnsi="Arial" w:cs="Arial"/>
            <w:sz w:val="22"/>
            <w:szCs w:val="22"/>
          </w:rPr>
          <w:t>Emissão de advertências verbais ou escritas a funcionários e sócios no que diz respeito a manutenção dos atendimentos domiciliares conforme normas da empresa e clientes;</w:t>
        </w:r>
      </w:ins>
      <w:ins w:id="805" w:author="Win-7" w:date="2018-12-11T14:35:00Z">
        <w:r w:rsidR="0053012F" w:rsidRPr="0053012F">
          <w:rPr>
            <w:rFonts w:ascii="Arial" w:hAnsi="Arial" w:cs="Arial"/>
            <w:sz w:val="22"/>
            <w:szCs w:val="22"/>
          </w:rPr>
          <w:t xml:space="preserve"> </w:t>
        </w:r>
      </w:ins>
      <w:ins w:id="806" w:author="Win-7" w:date="2018-12-11T14:33:00Z">
        <w:r w:rsidRPr="0053012F">
          <w:rPr>
            <w:rFonts w:ascii="Arial" w:hAnsi="Arial" w:cs="Arial"/>
            <w:sz w:val="22"/>
            <w:szCs w:val="22"/>
          </w:rPr>
          <w:t>Elaboração de planos de ação visando a melhoria do serviço;</w:t>
        </w:r>
      </w:ins>
      <w:ins w:id="807" w:author="Win-7" w:date="2018-12-11T14:35:00Z">
        <w:r w:rsidR="0053012F" w:rsidRPr="0053012F">
          <w:rPr>
            <w:rFonts w:ascii="Arial" w:hAnsi="Arial" w:cs="Arial"/>
            <w:sz w:val="22"/>
            <w:szCs w:val="22"/>
          </w:rPr>
          <w:t xml:space="preserve"> </w:t>
        </w:r>
      </w:ins>
      <w:ins w:id="808" w:author="Win-7" w:date="2018-12-11T14:33:00Z">
        <w:r w:rsidRPr="0053012F">
          <w:rPr>
            <w:rFonts w:ascii="Arial" w:hAnsi="Arial" w:cs="Arial"/>
            <w:sz w:val="22"/>
            <w:szCs w:val="22"/>
          </w:rPr>
          <w:t>Reuniões com funcionários e sócios quando necessário relacionadas à assistência domiciliar e financeiro</w:t>
        </w:r>
      </w:ins>
      <w:ins w:id="809" w:author="Win-7" w:date="2018-12-11T14:36:00Z">
        <w:r w:rsidR="0053012F" w:rsidRPr="0053012F">
          <w:rPr>
            <w:rFonts w:ascii="Arial" w:hAnsi="Arial" w:cs="Arial"/>
            <w:sz w:val="22"/>
            <w:szCs w:val="22"/>
          </w:rPr>
          <w:t>.</w:t>
        </w:r>
      </w:ins>
    </w:p>
    <w:p w14:paraId="60BC25DC" w14:textId="55D15E75" w:rsidR="00543A45" w:rsidRPr="0053012F" w:rsidRDefault="0053012F" w:rsidP="0053012F">
      <w:pPr>
        <w:jc w:val="both"/>
        <w:rPr>
          <w:ins w:id="810" w:author="Win-7" w:date="2018-12-11T14:33:00Z"/>
          <w:rFonts w:ascii="Arial" w:hAnsi="Arial" w:cs="Arial"/>
          <w:sz w:val="22"/>
          <w:szCs w:val="22"/>
        </w:rPr>
      </w:pPr>
      <w:ins w:id="811" w:author="Win-7" w:date="2018-12-11T14:35:00Z">
        <w:r w:rsidRPr="0053012F">
          <w:rPr>
            <w:rFonts w:ascii="Arial" w:hAnsi="Arial" w:cs="Arial"/>
            <w:sz w:val="22"/>
            <w:szCs w:val="22"/>
          </w:rPr>
          <w:t xml:space="preserve"> </w:t>
        </w:r>
      </w:ins>
    </w:p>
    <w:p w14:paraId="2D055B7D" w14:textId="421274DE" w:rsidR="00543A45" w:rsidRPr="0053012F" w:rsidRDefault="0053012F" w:rsidP="0053012F">
      <w:pPr>
        <w:jc w:val="both"/>
        <w:rPr>
          <w:ins w:id="812" w:author="Win-7" w:date="2018-12-11T14:33:00Z"/>
          <w:rFonts w:ascii="Arial" w:hAnsi="Arial" w:cs="Arial"/>
          <w:sz w:val="22"/>
          <w:szCs w:val="22"/>
        </w:rPr>
      </w:pPr>
      <w:ins w:id="813" w:author="Win-7" w:date="2018-12-11T14:39:00Z">
        <w:r w:rsidRPr="0053012F">
          <w:rPr>
            <w:rFonts w:ascii="Arial" w:hAnsi="Arial" w:cs="Arial"/>
            <w:b/>
            <w:sz w:val="22"/>
            <w:szCs w:val="22"/>
          </w:rPr>
          <w:t xml:space="preserve">- </w:t>
        </w:r>
      </w:ins>
      <w:ins w:id="814" w:author="Win-7" w:date="2018-12-11T14:33:00Z">
        <w:r w:rsidR="00543A45" w:rsidRPr="0053012F">
          <w:rPr>
            <w:rFonts w:ascii="Arial" w:hAnsi="Arial" w:cs="Arial"/>
            <w:b/>
            <w:sz w:val="22"/>
            <w:szCs w:val="22"/>
            <w:u w:val="single"/>
          </w:rPr>
          <w:t>DIRETOR(A) DE LOCAÇÃO E VENDAS</w:t>
        </w:r>
      </w:ins>
      <w:ins w:id="815" w:author="Win-7" w:date="2018-12-11T14:36:00Z">
        <w:r w:rsidRPr="0053012F">
          <w:rPr>
            <w:rFonts w:ascii="Arial" w:hAnsi="Arial" w:cs="Arial"/>
            <w:b/>
            <w:sz w:val="22"/>
            <w:szCs w:val="22"/>
          </w:rPr>
          <w:t>,</w:t>
        </w:r>
        <w:r w:rsidRPr="0053012F">
          <w:rPr>
            <w:rFonts w:ascii="Arial" w:hAnsi="Arial" w:cs="Arial"/>
            <w:sz w:val="22"/>
            <w:szCs w:val="22"/>
          </w:rPr>
          <w:t xml:space="preserve"> responsável por:</w:t>
        </w:r>
      </w:ins>
    </w:p>
    <w:p w14:paraId="61AC8CCE" w14:textId="53F883F3" w:rsidR="00543A45" w:rsidRPr="0053012F" w:rsidRDefault="00543A45" w:rsidP="0053012F">
      <w:pPr>
        <w:jc w:val="both"/>
        <w:rPr>
          <w:ins w:id="816" w:author="Win-7" w:date="2018-12-11T14:33:00Z"/>
          <w:rFonts w:ascii="Arial" w:hAnsi="Arial" w:cs="Arial"/>
          <w:sz w:val="22"/>
          <w:szCs w:val="22"/>
        </w:rPr>
      </w:pPr>
      <w:ins w:id="817" w:author="Win-7" w:date="2018-12-11T14:33:00Z">
        <w:r w:rsidRPr="0053012F">
          <w:rPr>
            <w:rFonts w:ascii="Arial" w:hAnsi="Arial" w:cs="Arial"/>
            <w:sz w:val="22"/>
            <w:szCs w:val="22"/>
          </w:rPr>
          <w:t>Responsabilidade e chefia direta das vendas e locações;</w:t>
        </w:r>
      </w:ins>
      <w:ins w:id="818" w:author="Win-7" w:date="2018-12-11T14:36:00Z">
        <w:r w:rsidR="0053012F" w:rsidRPr="0053012F">
          <w:rPr>
            <w:rFonts w:ascii="Arial" w:hAnsi="Arial" w:cs="Arial"/>
            <w:sz w:val="22"/>
            <w:szCs w:val="22"/>
          </w:rPr>
          <w:t xml:space="preserve"> </w:t>
        </w:r>
      </w:ins>
      <w:ins w:id="819" w:author="Win-7" w:date="2018-12-11T14:33:00Z">
        <w:r w:rsidRPr="0053012F">
          <w:rPr>
            <w:rFonts w:ascii="Arial" w:hAnsi="Arial" w:cs="Arial"/>
            <w:sz w:val="22"/>
            <w:szCs w:val="22"/>
          </w:rPr>
          <w:t>Responsabilidade pela cobertura integral da escala de atendimento assistencial, aplicações e recolhimentos das locações, e vendas;</w:t>
        </w:r>
      </w:ins>
      <w:ins w:id="820" w:author="Win-7" w:date="2018-12-11T14:36:00Z">
        <w:r w:rsidR="0053012F" w:rsidRPr="0053012F">
          <w:rPr>
            <w:rFonts w:ascii="Arial" w:hAnsi="Arial" w:cs="Arial"/>
            <w:sz w:val="22"/>
            <w:szCs w:val="22"/>
          </w:rPr>
          <w:t xml:space="preserve"> </w:t>
        </w:r>
      </w:ins>
      <w:ins w:id="821" w:author="Win-7" w:date="2018-12-11T14:33:00Z">
        <w:r w:rsidRPr="0053012F">
          <w:rPr>
            <w:rFonts w:ascii="Arial" w:hAnsi="Arial" w:cs="Arial"/>
            <w:sz w:val="22"/>
            <w:szCs w:val="22"/>
          </w:rPr>
          <w:t>Elaboração das escalas de atendimento;</w:t>
        </w:r>
      </w:ins>
      <w:ins w:id="822" w:author="Win-7" w:date="2018-12-11T14:36:00Z">
        <w:r w:rsidR="0053012F" w:rsidRPr="0053012F">
          <w:rPr>
            <w:rFonts w:ascii="Arial" w:hAnsi="Arial" w:cs="Arial"/>
            <w:sz w:val="22"/>
            <w:szCs w:val="22"/>
          </w:rPr>
          <w:t xml:space="preserve"> </w:t>
        </w:r>
      </w:ins>
      <w:ins w:id="823" w:author="Win-7" w:date="2018-12-11T14:33:00Z">
        <w:r w:rsidRPr="0053012F">
          <w:rPr>
            <w:rFonts w:ascii="Arial" w:hAnsi="Arial" w:cs="Arial"/>
            <w:sz w:val="22"/>
            <w:szCs w:val="22"/>
          </w:rPr>
          <w:t>Responsabilidade de atendimento em caso de falta de atendimento por qualquer motivo;</w:t>
        </w:r>
      </w:ins>
      <w:ins w:id="824" w:author="Win-7" w:date="2018-12-11T14:36:00Z">
        <w:r w:rsidR="0053012F" w:rsidRPr="0053012F">
          <w:rPr>
            <w:rFonts w:ascii="Arial" w:hAnsi="Arial" w:cs="Arial"/>
            <w:sz w:val="22"/>
            <w:szCs w:val="22"/>
          </w:rPr>
          <w:t xml:space="preserve"> </w:t>
        </w:r>
      </w:ins>
      <w:ins w:id="825" w:author="Win-7" w:date="2018-12-11T14:33:00Z">
        <w:r w:rsidRPr="0053012F">
          <w:rPr>
            <w:rFonts w:ascii="Arial" w:hAnsi="Arial" w:cs="Arial"/>
            <w:sz w:val="22"/>
            <w:szCs w:val="22"/>
          </w:rPr>
          <w:t>Chefia direta dos fisioterapeutas em atendimentos assistenciais das locações e vendas, inclusive sócios;</w:t>
        </w:r>
      </w:ins>
      <w:ins w:id="826" w:author="Win-7" w:date="2018-12-11T14:36:00Z">
        <w:r w:rsidR="0053012F" w:rsidRPr="0053012F">
          <w:rPr>
            <w:rFonts w:ascii="Arial" w:hAnsi="Arial" w:cs="Arial"/>
            <w:sz w:val="22"/>
            <w:szCs w:val="22"/>
          </w:rPr>
          <w:t xml:space="preserve"> </w:t>
        </w:r>
      </w:ins>
      <w:ins w:id="827" w:author="Win-7" w:date="2018-12-11T14:33:00Z">
        <w:r w:rsidRPr="0053012F">
          <w:rPr>
            <w:rFonts w:ascii="Arial" w:hAnsi="Arial" w:cs="Arial"/>
            <w:sz w:val="22"/>
            <w:szCs w:val="22"/>
          </w:rPr>
          <w:t>Manutenção de todos os documentos pertinentes as aplicações, recolhimentos, manutenções, atendimentos referentes as locações e vendas;</w:t>
        </w:r>
      </w:ins>
      <w:ins w:id="828" w:author="Win-7" w:date="2018-12-11T14:36:00Z">
        <w:r w:rsidR="0053012F" w:rsidRPr="0053012F">
          <w:rPr>
            <w:rFonts w:ascii="Arial" w:hAnsi="Arial" w:cs="Arial"/>
            <w:sz w:val="22"/>
            <w:szCs w:val="22"/>
          </w:rPr>
          <w:t xml:space="preserve"> </w:t>
        </w:r>
      </w:ins>
      <w:ins w:id="829" w:author="Win-7" w:date="2018-12-11T14:33:00Z">
        <w:r w:rsidRPr="0053012F">
          <w:rPr>
            <w:rFonts w:ascii="Arial" w:hAnsi="Arial" w:cs="Arial"/>
            <w:sz w:val="22"/>
            <w:szCs w:val="22"/>
          </w:rPr>
          <w:t>Seleção de fisioterapeutas para contratação para assistência nas locações e vendas;</w:t>
        </w:r>
      </w:ins>
      <w:ins w:id="830" w:author="Win-7" w:date="2018-12-11T14:36:00Z">
        <w:r w:rsidR="0053012F" w:rsidRPr="0053012F">
          <w:rPr>
            <w:rFonts w:ascii="Arial" w:hAnsi="Arial" w:cs="Arial"/>
            <w:sz w:val="22"/>
            <w:szCs w:val="22"/>
          </w:rPr>
          <w:t xml:space="preserve"> </w:t>
        </w:r>
      </w:ins>
      <w:ins w:id="831" w:author="Win-7" w:date="2018-12-11T14:33:00Z">
        <w:r w:rsidRPr="0053012F">
          <w:rPr>
            <w:rFonts w:ascii="Arial" w:hAnsi="Arial" w:cs="Arial"/>
            <w:sz w:val="22"/>
            <w:szCs w:val="22"/>
          </w:rPr>
          <w:t>Resolução de problemas relacionados locações e vendas;</w:t>
        </w:r>
      </w:ins>
      <w:ins w:id="832" w:author="Win-7" w:date="2018-12-11T14:36:00Z">
        <w:r w:rsidR="0053012F" w:rsidRPr="0053012F">
          <w:rPr>
            <w:rFonts w:ascii="Arial" w:hAnsi="Arial" w:cs="Arial"/>
            <w:sz w:val="22"/>
            <w:szCs w:val="22"/>
          </w:rPr>
          <w:t xml:space="preserve"> </w:t>
        </w:r>
      </w:ins>
      <w:ins w:id="833" w:author="Win-7" w:date="2018-12-11T14:33:00Z">
        <w:r w:rsidRPr="0053012F">
          <w:rPr>
            <w:rFonts w:ascii="Arial" w:hAnsi="Arial" w:cs="Arial"/>
            <w:sz w:val="22"/>
            <w:szCs w:val="22"/>
          </w:rPr>
          <w:t>Emissão de advertências verbais ou escritas a funcionários e sócios no que diz respeito a locações e vendas, conforme normas da empresa e clientes;</w:t>
        </w:r>
      </w:ins>
      <w:ins w:id="834" w:author="Win-7" w:date="2018-12-11T14:36:00Z">
        <w:r w:rsidR="0053012F" w:rsidRPr="0053012F">
          <w:rPr>
            <w:rFonts w:ascii="Arial" w:hAnsi="Arial" w:cs="Arial"/>
            <w:sz w:val="22"/>
            <w:szCs w:val="22"/>
          </w:rPr>
          <w:t xml:space="preserve"> </w:t>
        </w:r>
      </w:ins>
      <w:ins w:id="835" w:author="Win-7" w:date="2018-12-11T14:33:00Z">
        <w:r w:rsidRPr="0053012F">
          <w:rPr>
            <w:rFonts w:ascii="Arial" w:hAnsi="Arial" w:cs="Arial"/>
            <w:sz w:val="22"/>
            <w:szCs w:val="22"/>
          </w:rPr>
          <w:t>Elaboração de planos de ação visando a melhoria do serviço;</w:t>
        </w:r>
      </w:ins>
      <w:ins w:id="836" w:author="Win-7" w:date="2018-12-11T14:36:00Z">
        <w:r w:rsidR="0053012F" w:rsidRPr="0053012F">
          <w:rPr>
            <w:rFonts w:ascii="Arial" w:hAnsi="Arial" w:cs="Arial"/>
            <w:sz w:val="22"/>
            <w:szCs w:val="22"/>
          </w:rPr>
          <w:t xml:space="preserve"> </w:t>
        </w:r>
      </w:ins>
      <w:ins w:id="837" w:author="Win-7" w:date="2018-12-11T14:33:00Z">
        <w:r w:rsidRPr="0053012F">
          <w:rPr>
            <w:rFonts w:ascii="Arial" w:hAnsi="Arial" w:cs="Arial"/>
            <w:sz w:val="22"/>
            <w:szCs w:val="22"/>
          </w:rPr>
          <w:t>Reuniões com funcionários e sócios quando necessário relacionadas a locações e vendas;</w:t>
        </w:r>
      </w:ins>
      <w:ins w:id="838" w:author="Win-7" w:date="2018-12-11T14:36:00Z">
        <w:r w:rsidR="0053012F" w:rsidRPr="0053012F">
          <w:rPr>
            <w:rFonts w:ascii="Arial" w:hAnsi="Arial" w:cs="Arial"/>
            <w:sz w:val="22"/>
            <w:szCs w:val="22"/>
          </w:rPr>
          <w:t xml:space="preserve"> </w:t>
        </w:r>
      </w:ins>
      <w:ins w:id="839" w:author="Win-7" w:date="2018-12-11T14:33:00Z">
        <w:r w:rsidRPr="0053012F">
          <w:rPr>
            <w:rFonts w:ascii="Arial" w:hAnsi="Arial" w:cs="Arial"/>
            <w:sz w:val="22"/>
            <w:szCs w:val="22"/>
          </w:rPr>
          <w:t>Informativos que se fazerem necessários para os fechamentos de produção mensal;</w:t>
        </w:r>
      </w:ins>
      <w:ins w:id="840" w:author="Win-7" w:date="2018-12-11T14:36:00Z">
        <w:r w:rsidR="0053012F" w:rsidRPr="0053012F">
          <w:rPr>
            <w:rFonts w:ascii="Arial" w:hAnsi="Arial" w:cs="Arial"/>
            <w:sz w:val="22"/>
            <w:szCs w:val="22"/>
          </w:rPr>
          <w:t xml:space="preserve"> </w:t>
        </w:r>
      </w:ins>
      <w:ins w:id="841" w:author="Win-7" w:date="2018-12-11T14:33:00Z">
        <w:r w:rsidRPr="0053012F">
          <w:rPr>
            <w:rFonts w:ascii="Arial" w:hAnsi="Arial" w:cs="Arial"/>
            <w:sz w:val="22"/>
            <w:szCs w:val="22"/>
          </w:rPr>
          <w:t>Produção do relatório individual da Unimed de locações</w:t>
        </w:r>
      </w:ins>
      <w:ins w:id="842" w:author="Win-7" w:date="2018-12-11T14:37:00Z">
        <w:r w:rsidR="0053012F" w:rsidRPr="0053012F">
          <w:rPr>
            <w:rFonts w:ascii="Arial" w:hAnsi="Arial" w:cs="Arial"/>
            <w:sz w:val="22"/>
            <w:szCs w:val="22"/>
          </w:rPr>
          <w:t xml:space="preserve">; </w:t>
        </w:r>
      </w:ins>
      <w:ins w:id="843" w:author="Win-7" w:date="2018-12-11T14:33:00Z">
        <w:r w:rsidRPr="0053012F">
          <w:rPr>
            <w:rFonts w:ascii="Arial" w:hAnsi="Arial" w:cs="Arial"/>
            <w:sz w:val="22"/>
            <w:szCs w:val="22"/>
          </w:rPr>
          <w:t xml:space="preserve">Alimentação do sistema da empresa com as locações, vendas e assistências realizadas; </w:t>
        </w:r>
      </w:ins>
      <w:ins w:id="844" w:author="Win-7" w:date="2018-12-11T14:37:00Z">
        <w:r w:rsidR="0053012F" w:rsidRPr="0053012F">
          <w:rPr>
            <w:rFonts w:ascii="Arial" w:hAnsi="Arial" w:cs="Arial"/>
            <w:sz w:val="22"/>
            <w:szCs w:val="22"/>
          </w:rPr>
          <w:t xml:space="preserve"> </w:t>
        </w:r>
      </w:ins>
      <w:ins w:id="845" w:author="Win-7" w:date="2018-12-11T14:33:00Z">
        <w:r w:rsidRPr="0053012F">
          <w:rPr>
            <w:rFonts w:ascii="Arial" w:hAnsi="Arial" w:cs="Arial"/>
            <w:sz w:val="22"/>
            <w:szCs w:val="22"/>
          </w:rPr>
          <w:t>Controle, higienização, testes e embalagem dos equipamentos de locação;</w:t>
        </w:r>
      </w:ins>
      <w:ins w:id="846" w:author="Win-7" w:date="2018-12-11T14:37:00Z">
        <w:r w:rsidR="0053012F" w:rsidRPr="0053012F">
          <w:rPr>
            <w:rFonts w:ascii="Arial" w:hAnsi="Arial" w:cs="Arial"/>
            <w:sz w:val="22"/>
            <w:szCs w:val="22"/>
          </w:rPr>
          <w:t xml:space="preserve"> </w:t>
        </w:r>
      </w:ins>
      <w:ins w:id="847" w:author="Win-7" w:date="2018-12-11T14:33:00Z">
        <w:r w:rsidRPr="0053012F">
          <w:rPr>
            <w:rFonts w:ascii="Arial" w:hAnsi="Arial" w:cs="Arial"/>
            <w:sz w:val="22"/>
            <w:szCs w:val="22"/>
          </w:rPr>
          <w:t>Atendimento ao cliente de vendas e locações;</w:t>
        </w:r>
      </w:ins>
      <w:ins w:id="848" w:author="Win-7" w:date="2018-12-11T14:37:00Z">
        <w:r w:rsidR="0053012F" w:rsidRPr="0053012F">
          <w:rPr>
            <w:rFonts w:ascii="Arial" w:hAnsi="Arial" w:cs="Arial"/>
            <w:sz w:val="22"/>
            <w:szCs w:val="22"/>
          </w:rPr>
          <w:t xml:space="preserve"> </w:t>
        </w:r>
      </w:ins>
      <w:ins w:id="849" w:author="Win-7" w:date="2018-12-11T14:33:00Z">
        <w:r w:rsidRPr="0053012F">
          <w:rPr>
            <w:rFonts w:ascii="Arial" w:hAnsi="Arial" w:cs="Arial"/>
            <w:sz w:val="22"/>
            <w:szCs w:val="22"/>
          </w:rPr>
          <w:t>Controle de estoque</w:t>
        </w:r>
      </w:ins>
      <w:ins w:id="850" w:author="Win-7" w:date="2018-12-11T14:37:00Z">
        <w:r w:rsidR="0053012F" w:rsidRPr="0053012F">
          <w:rPr>
            <w:rFonts w:ascii="Arial" w:hAnsi="Arial" w:cs="Arial"/>
            <w:sz w:val="22"/>
            <w:szCs w:val="22"/>
          </w:rPr>
          <w:t>.</w:t>
        </w:r>
      </w:ins>
    </w:p>
    <w:p w14:paraId="33A2A0F7" w14:textId="77777777" w:rsidR="00543A45" w:rsidRPr="0053012F" w:rsidRDefault="00543A45" w:rsidP="0053012F">
      <w:pPr>
        <w:jc w:val="both"/>
        <w:rPr>
          <w:ins w:id="851" w:author="Win-7" w:date="2018-12-11T14:33:00Z"/>
          <w:rFonts w:ascii="Arial" w:hAnsi="Arial" w:cs="Arial"/>
          <w:sz w:val="22"/>
          <w:szCs w:val="22"/>
        </w:rPr>
      </w:pPr>
    </w:p>
    <w:p w14:paraId="0105ED50" w14:textId="1388C66B" w:rsidR="00543A45" w:rsidRPr="0053012F" w:rsidRDefault="0053012F" w:rsidP="0053012F">
      <w:pPr>
        <w:jc w:val="both"/>
        <w:rPr>
          <w:ins w:id="852" w:author="Win-7" w:date="2018-12-11T14:33:00Z"/>
          <w:rFonts w:ascii="Arial" w:hAnsi="Arial" w:cs="Arial"/>
          <w:b/>
          <w:sz w:val="22"/>
          <w:szCs w:val="22"/>
        </w:rPr>
      </w:pPr>
      <w:ins w:id="853" w:author="Win-7" w:date="2018-12-11T14:38:00Z">
        <w:r w:rsidRPr="0053012F">
          <w:rPr>
            <w:rFonts w:ascii="Arial" w:hAnsi="Arial" w:cs="Arial"/>
            <w:b/>
            <w:sz w:val="22"/>
            <w:szCs w:val="22"/>
          </w:rPr>
          <w:t xml:space="preserve">- </w:t>
        </w:r>
      </w:ins>
      <w:ins w:id="854" w:author="Win-7" w:date="2018-12-11T14:33:00Z">
        <w:r w:rsidR="00543A45" w:rsidRPr="0053012F">
          <w:rPr>
            <w:rFonts w:ascii="Arial" w:hAnsi="Arial" w:cs="Arial"/>
            <w:b/>
            <w:sz w:val="22"/>
            <w:szCs w:val="22"/>
            <w:u w:val="single"/>
          </w:rPr>
          <w:t>DIRETOR(A) DE ASSISTENCIA HOSPITALAR</w:t>
        </w:r>
      </w:ins>
      <w:ins w:id="855" w:author="Win-7" w:date="2018-12-11T14:34:00Z">
        <w:r w:rsidRPr="0053012F">
          <w:rPr>
            <w:rFonts w:ascii="Arial" w:hAnsi="Arial" w:cs="Arial"/>
            <w:b/>
            <w:sz w:val="22"/>
            <w:szCs w:val="22"/>
          </w:rPr>
          <w:t xml:space="preserve">, </w:t>
        </w:r>
        <w:r w:rsidRPr="0053012F">
          <w:rPr>
            <w:rFonts w:ascii="Arial" w:hAnsi="Arial" w:cs="Arial"/>
            <w:sz w:val="22"/>
            <w:szCs w:val="22"/>
          </w:rPr>
          <w:t>responsável por:</w:t>
        </w:r>
      </w:ins>
    </w:p>
    <w:p w14:paraId="6EA238A0" w14:textId="76037BFF" w:rsidR="00543A45" w:rsidRPr="0053012F" w:rsidRDefault="00543A45" w:rsidP="0053012F">
      <w:pPr>
        <w:jc w:val="both"/>
        <w:rPr>
          <w:ins w:id="856" w:author="Win-7" w:date="2018-12-11T14:33:00Z"/>
          <w:rFonts w:ascii="Arial" w:hAnsi="Arial" w:cs="Arial"/>
          <w:sz w:val="22"/>
          <w:szCs w:val="22"/>
        </w:rPr>
      </w:pPr>
      <w:ins w:id="857" w:author="Win-7" w:date="2018-12-11T14:33:00Z">
        <w:r w:rsidRPr="0053012F">
          <w:rPr>
            <w:rFonts w:ascii="Arial" w:hAnsi="Arial" w:cs="Arial"/>
            <w:sz w:val="22"/>
            <w:szCs w:val="22"/>
          </w:rPr>
          <w:t>Responsabilidade pela cobertura integral da escala de atendimento fisioterapêutico hospitalar;</w:t>
        </w:r>
      </w:ins>
      <w:ins w:id="858" w:author="Win-7" w:date="2018-12-11T14:34:00Z">
        <w:r w:rsidR="0053012F" w:rsidRPr="0053012F">
          <w:rPr>
            <w:rFonts w:ascii="Arial" w:hAnsi="Arial" w:cs="Arial"/>
            <w:sz w:val="22"/>
            <w:szCs w:val="22"/>
          </w:rPr>
          <w:t xml:space="preserve"> </w:t>
        </w:r>
      </w:ins>
      <w:ins w:id="859" w:author="Win-7" w:date="2018-12-11T14:33:00Z">
        <w:r w:rsidRPr="0053012F">
          <w:rPr>
            <w:rFonts w:ascii="Arial" w:hAnsi="Arial" w:cs="Arial"/>
            <w:sz w:val="22"/>
            <w:szCs w:val="22"/>
          </w:rPr>
          <w:t>Elaboração das escalas de atendimento;</w:t>
        </w:r>
      </w:ins>
      <w:ins w:id="860" w:author="Win-7" w:date="2018-12-11T14:34:00Z">
        <w:r w:rsidR="0053012F" w:rsidRPr="0053012F">
          <w:rPr>
            <w:rFonts w:ascii="Arial" w:hAnsi="Arial" w:cs="Arial"/>
            <w:sz w:val="22"/>
            <w:szCs w:val="22"/>
          </w:rPr>
          <w:t xml:space="preserve"> </w:t>
        </w:r>
      </w:ins>
      <w:ins w:id="861" w:author="Win-7" w:date="2018-12-11T14:33:00Z">
        <w:r w:rsidRPr="0053012F">
          <w:rPr>
            <w:rFonts w:ascii="Arial" w:hAnsi="Arial" w:cs="Arial"/>
            <w:sz w:val="22"/>
            <w:szCs w:val="22"/>
          </w:rPr>
          <w:t>Responsabilidade de atendimento em caso de falta de atendimento por qualquer motivo;</w:t>
        </w:r>
      </w:ins>
      <w:ins w:id="862" w:author="Win-7" w:date="2018-12-11T14:34:00Z">
        <w:r w:rsidR="0053012F" w:rsidRPr="0053012F">
          <w:rPr>
            <w:rFonts w:ascii="Arial" w:hAnsi="Arial" w:cs="Arial"/>
            <w:sz w:val="22"/>
            <w:szCs w:val="22"/>
          </w:rPr>
          <w:t xml:space="preserve"> </w:t>
        </w:r>
      </w:ins>
      <w:ins w:id="863" w:author="Win-7" w:date="2018-12-11T14:33:00Z">
        <w:r w:rsidRPr="0053012F">
          <w:rPr>
            <w:rFonts w:ascii="Arial" w:hAnsi="Arial" w:cs="Arial"/>
            <w:sz w:val="22"/>
            <w:szCs w:val="22"/>
          </w:rPr>
          <w:t>Distribuição de plantões conforme necessidades da empresa para funcionários e sócios;</w:t>
        </w:r>
      </w:ins>
      <w:ins w:id="864" w:author="Win-7" w:date="2018-12-11T14:34:00Z">
        <w:r w:rsidR="0053012F" w:rsidRPr="0053012F">
          <w:rPr>
            <w:rFonts w:ascii="Arial" w:hAnsi="Arial" w:cs="Arial"/>
            <w:sz w:val="22"/>
            <w:szCs w:val="22"/>
          </w:rPr>
          <w:t xml:space="preserve"> </w:t>
        </w:r>
      </w:ins>
      <w:ins w:id="865" w:author="Win-7" w:date="2018-12-11T14:33:00Z">
        <w:r w:rsidRPr="0053012F">
          <w:rPr>
            <w:rFonts w:ascii="Arial" w:hAnsi="Arial" w:cs="Arial"/>
            <w:sz w:val="22"/>
            <w:szCs w:val="22"/>
          </w:rPr>
          <w:t>Chefia direta dos fisioterapeutas em atendimentos assistências hospitalares, inclusive sócios;</w:t>
        </w:r>
      </w:ins>
      <w:ins w:id="866" w:author="Win-7" w:date="2018-12-11T14:34:00Z">
        <w:r w:rsidR="0053012F" w:rsidRPr="0053012F">
          <w:rPr>
            <w:rFonts w:ascii="Arial" w:hAnsi="Arial" w:cs="Arial"/>
            <w:sz w:val="22"/>
            <w:szCs w:val="22"/>
          </w:rPr>
          <w:t xml:space="preserve"> </w:t>
        </w:r>
      </w:ins>
      <w:ins w:id="867" w:author="Win-7" w:date="2018-12-11T14:33:00Z">
        <w:r w:rsidRPr="0053012F">
          <w:rPr>
            <w:rFonts w:ascii="Arial" w:hAnsi="Arial" w:cs="Arial"/>
            <w:sz w:val="22"/>
            <w:szCs w:val="22"/>
          </w:rPr>
          <w:t>Funcionamento e lançamentos de sistemas da operadora;</w:t>
        </w:r>
      </w:ins>
      <w:ins w:id="868" w:author="Win-7" w:date="2018-12-11T14:37:00Z">
        <w:r w:rsidR="0053012F" w:rsidRPr="0053012F">
          <w:rPr>
            <w:rFonts w:ascii="Arial" w:hAnsi="Arial" w:cs="Arial"/>
            <w:sz w:val="22"/>
            <w:szCs w:val="22"/>
          </w:rPr>
          <w:t xml:space="preserve"> </w:t>
        </w:r>
      </w:ins>
      <w:ins w:id="869" w:author="Win-7" w:date="2018-12-11T14:33:00Z">
        <w:r w:rsidRPr="0053012F">
          <w:rPr>
            <w:rFonts w:ascii="Arial" w:hAnsi="Arial" w:cs="Arial"/>
            <w:sz w:val="22"/>
            <w:szCs w:val="22"/>
          </w:rPr>
          <w:t>Seleção de fisioterapeutas para contratação para a assistência hospitalar;</w:t>
        </w:r>
      </w:ins>
      <w:ins w:id="870" w:author="Win-7" w:date="2018-12-11T14:34:00Z">
        <w:r w:rsidR="0053012F" w:rsidRPr="0053012F">
          <w:rPr>
            <w:rFonts w:ascii="Arial" w:hAnsi="Arial" w:cs="Arial"/>
            <w:sz w:val="22"/>
            <w:szCs w:val="22"/>
          </w:rPr>
          <w:t xml:space="preserve"> </w:t>
        </w:r>
      </w:ins>
      <w:ins w:id="871" w:author="Win-7" w:date="2018-12-11T14:33:00Z">
        <w:r w:rsidRPr="0053012F">
          <w:rPr>
            <w:rFonts w:ascii="Arial" w:hAnsi="Arial" w:cs="Arial"/>
            <w:sz w:val="22"/>
            <w:szCs w:val="22"/>
          </w:rPr>
          <w:t>Resolução de problemas relacionados aos atendimentos hospitalares;</w:t>
        </w:r>
      </w:ins>
      <w:ins w:id="872" w:author="Win-7" w:date="2018-12-11T14:34:00Z">
        <w:r w:rsidR="0053012F" w:rsidRPr="0053012F">
          <w:rPr>
            <w:rFonts w:ascii="Arial" w:hAnsi="Arial" w:cs="Arial"/>
            <w:sz w:val="22"/>
            <w:szCs w:val="22"/>
          </w:rPr>
          <w:t xml:space="preserve"> </w:t>
        </w:r>
      </w:ins>
      <w:ins w:id="873" w:author="Win-7" w:date="2018-12-11T14:33:00Z">
        <w:r w:rsidRPr="0053012F">
          <w:rPr>
            <w:rFonts w:ascii="Arial" w:hAnsi="Arial" w:cs="Arial"/>
            <w:sz w:val="22"/>
            <w:szCs w:val="22"/>
          </w:rPr>
          <w:t>Emissão de advertências verbais ou escritas a funcionários e sócios no que diz respeito a manutenção dos atendimentos hospitalares conforme normas da empresa e clientes;</w:t>
        </w:r>
      </w:ins>
      <w:ins w:id="874" w:author="Win-7" w:date="2018-12-11T14:34:00Z">
        <w:r w:rsidR="0053012F" w:rsidRPr="0053012F">
          <w:rPr>
            <w:rFonts w:ascii="Arial" w:hAnsi="Arial" w:cs="Arial"/>
            <w:sz w:val="22"/>
            <w:szCs w:val="22"/>
          </w:rPr>
          <w:t xml:space="preserve"> </w:t>
        </w:r>
      </w:ins>
      <w:ins w:id="875" w:author="Win-7" w:date="2018-12-11T14:33:00Z">
        <w:r w:rsidRPr="0053012F">
          <w:rPr>
            <w:rFonts w:ascii="Arial" w:hAnsi="Arial" w:cs="Arial"/>
            <w:sz w:val="22"/>
            <w:szCs w:val="22"/>
          </w:rPr>
          <w:t>Elaboração de planos de ação visando a melhoria do serviço;</w:t>
        </w:r>
      </w:ins>
      <w:ins w:id="876" w:author="Win-7" w:date="2018-12-11T14:34:00Z">
        <w:r w:rsidR="0053012F" w:rsidRPr="0053012F">
          <w:rPr>
            <w:rFonts w:ascii="Arial" w:hAnsi="Arial" w:cs="Arial"/>
            <w:sz w:val="22"/>
            <w:szCs w:val="22"/>
          </w:rPr>
          <w:t xml:space="preserve"> </w:t>
        </w:r>
      </w:ins>
      <w:ins w:id="877" w:author="Win-7" w:date="2018-12-11T14:33:00Z">
        <w:r w:rsidRPr="0053012F">
          <w:rPr>
            <w:rFonts w:ascii="Arial" w:hAnsi="Arial" w:cs="Arial"/>
            <w:sz w:val="22"/>
            <w:szCs w:val="22"/>
          </w:rPr>
          <w:t>Reuniões com funcionários e sócios quando necessário relacionadas à assistência hospitalar;</w:t>
        </w:r>
      </w:ins>
      <w:ins w:id="878" w:author="Win-7" w:date="2018-12-11T14:34:00Z">
        <w:r w:rsidR="0053012F" w:rsidRPr="0053012F">
          <w:rPr>
            <w:rFonts w:ascii="Arial" w:hAnsi="Arial" w:cs="Arial"/>
            <w:sz w:val="22"/>
            <w:szCs w:val="22"/>
          </w:rPr>
          <w:t xml:space="preserve"> </w:t>
        </w:r>
      </w:ins>
      <w:ins w:id="879" w:author="Win-7" w:date="2018-12-11T14:33:00Z">
        <w:r w:rsidRPr="0053012F">
          <w:rPr>
            <w:rFonts w:ascii="Arial" w:hAnsi="Arial" w:cs="Arial"/>
            <w:sz w:val="22"/>
            <w:szCs w:val="22"/>
          </w:rPr>
          <w:t>Informativos que se fazerem necessários para os fechamentos de produção mensal</w:t>
        </w:r>
      </w:ins>
      <w:ins w:id="880" w:author="Win-7" w:date="2018-12-11T14:37:00Z">
        <w:r w:rsidR="0053012F" w:rsidRPr="0053012F">
          <w:rPr>
            <w:rFonts w:ascii="Arial" w:hAnsi="Arial" w:cs="Arial"/>
            <w:sz w:val="22"/>
            <w:szCs w:val="22"/>
          </w:rPr>
          <w:t>.</w:t>
        </w:r>
      </w:ins>
    </w:p>
    <w:p w14:paraId="60633C72" w14:textId="77777777" w:rsidR="00543A45" w:rsidRPr="0053012F" w:rsidRDefault="00543A45" w:rsidP="0053012F">
      <w:pPr>
        <w:jc w:val="both"/>
        <w:rPr>
          <w:ins w:id="881" w:author="Win-7" w:date="2018-12-11T14:33:00Z"/>
          <w:rFonts w:ascii="Arial" w:hAnsi="Arial" w:cs="Arial"/>
          <w:sz w:val="22"/>
          <w:szCs w:val="22"/>
        </w:rPr>
      </w:pPr>
    </w:p>
    <w:p w14:paraId="4D9B36BC" w14:textId="77777777" w:rsidR="00543A45" w:rsidRPr="0053012F" w:rsidRDefault="00543A45" w:rsidP="0053012F">
      <w:pPr>
        <w:widowControl w:val="0"/>
        <w:jc w:val="both"/>
        <w:rPr>
          <w:ins w:id="882" w:author="Win-7" w:date="2018-12-11T14:33:00Z"/>
          <w:rFonts w:ascii="Arial" w:hAnsi="Arial" w:cs="Arial"/>
          <w:b/>
          <w:sz w:val="22"/>
          <w:szCs w:val="22"/>
        </w:rPr>
      </w:pPr>
      <w:ins w:id="883" w:author="Win-7" w:date="2018-12-11T14:33:00Z">
        <w:r w:rsidRPr="0053012F">
          <w:rPr>
            <w:rFonts w:ascii="Arial" w:hAnsi="Arial" w:cs="Arial"/>
            <w:b/>
            <w:sz w:val="22"/>
            <w:szCs w:val="22"/>
          </w:rPr>
          <w:t xml:space="preserve">- </w:t>
        </w:r>
        <w:r w:rsidRPr="0053012F">
          <w:rPr>
            <w:rFonts w:ascii="Arial" w:hAnsi="Arial" w:cs="Arial"/>
            <w:b/>
            <w:sz w:val="22"/>
            <w:szCs w:val="22"/>
            <w:u w:val="single"/>
          </w:rPr>
          <w:t>AUDITOR</w:t>
        </w:r>
        <w:r w:rsidRPr="0053012F">
          <w:rPr>
            <w:rFonts w:ascii="Arial" w:hAnsi="Arial" w:cs="Arial"/>
            <w:sz w:val="22"/>
            <w:szCs w:val="22"/>
          </w:rPr>
          <w:t>, responsável por:</w:t>
        </w:r>
        <w:r w:rsidRPr="0053012F">
          <w:rPr>
            <w:rFonts w:ascii="Arial" w:hAnsi="Arial" w:cs="Arial"/>
            <w:sz w:val="22"/>
            <w:szCs w:val="22"/>
          </w:rPr>
          <w:tab/>
        </w:r>
      </w:ins>
    </w:p>
    <w:p w14:paraId="44D96375" w14:textId="724046BC" w:rsidR="00543A45" w:rsidRPr="0053012F" w:rsidRDefault="00543A45" w:rsidP="0053012F">
      <w:pPr>
        <w:jc w:val="both"/>
        <w:rPr>
          <w:ins w:id="884" w:author="Win-7" w:date="2018-12-11T14:33:00Z"/>
          <w:rFonts w:ascii="Arial" w:hAnsi="Arial" w:cs="Arial"/>
          <w:sz w:val="22"/>
          <w:szCs w:val="22"/>
        </w:rPr>
      </w:pPr>
      <w:ins w:id="885" w:author="Win-7" w:date="2018-12-11T14:33:00Z">
        <w:r w:rsidRPr="0053012F">
          <w:rPr>
            <w:rFonts w:ascii="Arial" w:hAnsi="Arial" w:cs="Arial"/>
            <w:sz w:val="22"/>
            <w:szCs w:val="22"/>
          </w:rPr>
          <w:t>Conferência das contas da empresa;</w:t>
        </w:r>
        <w:r w:rsidR="0053012F" w:rsidRPr="0053012F">
          <w:rPr>
            <w:rFonts w:ascii="Arial" w:hAnsi="Arial" w:cs="Arial"/>
            <w:sz w:val="22"/>
            <w:szCs w:val="22"/>
          </w:rPr>
          <w:t xml:space="preserve"> </w:t>
        </w:r>
        <w:r w:rsidRPr="0053012F">
          <w:rPr>
            <w:rFonts w:ascii="Arial" w:hAnsi="Arial" w:cs="Arial"/>
            <w:sz w:val="22"/>
            <w:szCs w:val="22"/>
          </w:rPr>
          <w:t>Emissão de relatórios de conformidade;</w:t>
        </w:r>
        <w:r w:rsidR="0053012F" w:rsidRPr="0053012F">
          <w:rPr>
            <w:rFonts w:ascii="Arial" w:hAnsi="Arial" w:cs="Arial"/>
            <w:sz w:val="22"/>
            <w:szCs w:val="22"/>
          </w:rPr>
          <w:t xml:space="preserve"> </w:t>
        </w:r>
        <w:r w:rsidRPr="0053012F">
          <w:rPr>
            <w:rFonts w:ascii="Arial" w:hAnsi="Arial" w:cs="Arial"/>
            <w:sz w:val="22"/>
            <w:szCs w:val="22"/>
          </w:rPr>
          <w:t>Representação dos sócios na auditoria;</w:t>
        </w:r>
        <w:r w:rsidR="0053012F" w:rsidRPr="0053012F">
          <w:rPr>
            <w:rFonts w:ascii="Arial" w:hAnsi="Arial" w:cs="Arial"/>
            <w:sz w:val="22"/>
            <w:szCs w:val="22"/>
          </w:rPr>
          <w:t xml:space="preserve"> </w:t>
        </w:r>
        <w:r w:rsidRPr="0053012F">
          <w:rPr>
            <w:rFonts w:ascii="Arial" w:hAnsi="Arial" w:cs="Arial"/>
            <w:sz w:val="22"/>
            <w:szCs w:val="22"/>
          </w:rPr>
          <w:t>Prestação de esclarecimentos, caso necessário.</w:t>
        </w:r>
      </w:ins>
    </w:p>
    <w:p w14:paraId="51E36E9C" w14:textId="26E6A0F2" w:rsidR="00543A45" w:rsidRPr="0053012F" w:rsidDel="0053012F" w:rsidRDefault="00543A45" w:rsidP="00284F53">
      <w:pPr>
        <w:widowControl w:val="0"/>
        <w:jc w:val="both"/>
        <w:rPr>
          <w:del w:id="886" w:author="Win-7" w:date="2018-12-11T14:33:00Z"/>
          <w:rFonts w:ascii="Arial" w:eastAsia="Courier New" w:hAnsi="Arial" w:cs="Arial"/>
          <w:color w:val="000000" w:themeColor="text1"/>
          <w:sz w:val="22"/>
          <w:szCs w:val="22"/>
        </w:rPr>
      </w:pPr>
    </w:p>
    <w:p w14:paraId="5942E6A6" w14:textId="1DDA7C42" w:rsidR="00284F53" w:rsidRPr="0053012F" w:rsidDel="00543A45" w:rsidRDefault="005E6A78" w:rsidP="00827FB9">
      <w:pPr>
        <w:widowControl w:val="0"/>
        <w:tabs>
          <w:tab w:val="left" w:pos="3105"/>
        </w:tabs>
        <w:jc w:val="both"/>
        <w:rPr>
          <w:ins w:id="887" w:author="reinaldo" w:date="2018-12-10T14:24:00Z"/>
          <w:del w:id="888" w:author="Win-7" w:date="2018-12-11T14:32:00Z"/>
          <w:rFonts w:ascii="Arial" w:hAnsi="Arial" w:cs="Arial"/>
          <w:sz w:val="22"/>
          <w:szCs w:val="22"/>
        </w:rPr>
      </w:pPr>
      <w:ins w:id="889" w:author="reinaldo" w:date="2018-12-10T14:19:00Z">
        <w:del w:id="890" w:author="Win-7" w:date="2018-12-11T14:32:00Z">
          <w:r w:rsidRPr="0053012F" w:rsidDel="00543A45">
            <w:rPr>
              <w:rFonts w:ascii="Arial" w:hAnsi="Arial" w:cs="Arial"/>
              <w:color w:val="000000" w:themeColor="text1"/>
              <w:sz w:val="22"/>
              <w:szCs w:val="22"/>
            </w:rPr>
            <w:delText xml:space="preserve">  </w:delText>
          </w:r>
        </w:del>
      </w:ins>
      <w:ins w:id="891" w:author="reinaldo" w:date="2018-12-10T14:20:00Z">
        <w:del w:id="892" w:author="Win-7" w:date="2018-12-11T14:32:00Z">
          <w:r w:rsidRPr="0053012F" w:rsidDel="00543A45">
            <w:rPr>
              <w:rFonts w:ascii="Arial" w:hAnsi="Arial" w:cs="Arial"/>
              <w:color w:val="000000" w:themeColor="text1"/>
              <w:sz w:val="22"/>
              <w:szCs w:val="22"/>
            </w:rPr>
            <w:delText xml:space="preserve"> </w:delText>
          </w:r>
        </w:del>
      </w:ins>
      <w:ins w:id="893" w:author="reinaldo" w:date="2018-12-10T14:19:00Z">
        <w:del w:id="894" w:author="Win-7" w:date="2018-12-11T14:32:00Z">
          <w:r w:rsidRPr="0053012F" w:rsidDel="00543A45">
            <w:rPr>
              <w:rFonts w:ascii="Arial" w:hAnsi="Arial" w:cs="Arial"/>
              <w:color w:val="000000" w:themeColor="text1"/>
              <w:sz w:val="22"/>
              <w:szCs w:val="22"/>
            </w:rPr>
            <w:delText xml:space="preserve">  </w:delText>
          </w:r>
        </w:del>
      </w:ins>
      <w:ins w:id="895" w:author="reinaldo" w:date="2018-12-10T14:20:00Z">
        <w:del w:id="896" w:author="Win-7" w:date="2018-12-11T14:32:00Z">
          <w:r w:rsidR="008E2255" w:rsidRPr="0053012F" w:rsidDel="00543A45">
            <w:rPr>
              <w:rFonts w:ascii="Arial" w:hAnsi="Arial" w:cs="Arial"/>
              <w:color w:val="000000" w:themeColor="text1"/>
              <w:sz w:val="22"/>
              <w:szCs w:val="22"/>
            </w:rPr>
            <w:delText>F</w:delText>
          </w:r>
        </w:del>
      </w:ins>
      <w:ins w:id="897" w:author="reinaldo" w:date="2018-12-10T14:19:00Z">
        <w:del w:id="898" w:author="Win-7" w:date="2018-12-11T14:32:00Z">
          <w:r w:rsidRPr="0053012F" w:rsidDel="00543A45">
            <w:rPr>
              <w:rFonts w:ascii="Arial" w:hAnsi="Arial" w:cs="Arial"/>
              <w:color w:val="000000" w:themeColor="text1"/>
              <w:sz w:val="22"/>
              <w:szCs w:val="22"/>
            </w:rPr>
            <w:delText xml:space="preserve"> </w:delText>
          </w:r>
        </w:del>
      </w:ins>
      <w:ins w:id="899" w:author="reinaldo" w:date="2018-12-10T14:20:00Z">
        <w:del w:id="900" w:author="Win-7" w:date="2018-12-11T14:32:00Z">
          <w:r w:rsidR="008E2255" w:rsidRPr="0053012F" w:rsidDel="00543A45">
            <w:rPr>
              <w:rFonts w:ascii="Arial" w:hAnsi="Arial" w:cs="Arial"/>
              <w:color w:val="000000" w:themeColor="text1"/>
              <w:sz w:val="22"/>
              <w:szCs w:val="22"/>
            </w:rPr>
            <w:delText xml:space="preserve">          </w:delText>
          </w:r>
        </w:del>
      </w:ins>
      <w:ins w:id="901" w:author="reinaldo" w:date="2018-12-10T14:21:00Z">
        <w:del w:id="902" w:author="Win-7" w:date="2018-12-11T14:32:00Z">
          <w:r w:rsidR="008E2255" w:rsidRPr="0053012F" w:rsidDel="00543A45">
            <w:rPr>
              <w:rFonts w:ascii="Arial" w:hAnsi="Arial" w:cs="Arial"/>
              <w:sz w:val="22"/>
              <w:szCs w:val="22"/>
            </w:rPr>
            <w:delText xml:space="preserve"> </w:delText>
          </w:r>
        </w:del>
      </w:ins>
      <w:ins w:id="903" w:author="reinaldo" w:date="2018-12-10T14:22:00Z">
        <w:del w:id="904" w:author="Win-7" w:date="2018-12-11T14:32:00Z">
          <w:r w:rsidR="008E2255" w:rsidRPr="0053012F" w:rsidDel="00543A45">
            <w:rPr>
              <w:rFonts w:ascii="Arial" w:hAnsi="Arial" w:cs="Arial"/>
              <w:sz w:val="22"/>
              <w:szCs w:val="22"/>
            </w:rPr>
            <w:delText xml:space="preserve">      </w:delText>
          </w:r>
          <w:r w:rsidR="00827FB9" w:rsidRPr="0053012F" w:rsidDel="00543A45">
            <w:rPr>
              <w:rFonts w:ascii="Arial" w:hAnsi="Arial" w:cs="Arial"/>
              <w:sz w:val="22"/>
              <w:szCs w:val="22"/>
            </w:rPr>
            <w:delText xml:space="preserve">      </w:delText>
          </w:r>
        </w:del>
      </w:ins>
      <w:ins w:id="905" w:author="reinaldo" w:date="2018-12-10T14:23:00Z">
        <w:del w:id="906" w:author="Win-7" w:date="2018-12-11T14:32:00Z">
          <w:r w:rsidR="00827FB9" w:rsidRPr="0053012F" w:rsidDel="00543A45">
            <w:rPr>
              <w:rFonts w:ascii="Arial" w:hAnsi="Arial" w:cs="Arial"/>
              <w:sz w:val="22"/>
              <w:szCs w:val="22"/>
            </w:rPr>
            <w:delText xml:space="preserve">     Para os clientes;  </w:delText>
          </w:r>
        </w:del>
      </w:ins>
      <w:ins w:id="907" w:author="reinaldo" w:date="2018-12-10T14:24:00Z">
        <w:del w:id="908" w:author="Win-7" w:date="2018-12-11T14:32:00Z">
          <w:r w:rsidR="00827FB9" w:rsidRPr="0053012F" w:rsidDel="00543A45">
            <w:rPr>
              <w:rFonts w:ascii="Arial" w:hAnsi="Arial" w:cs="Arial"/>
              <w:sz w:val="22"/>
              <w:szCs w:val="22"/>
            </w:rPr>
            <w:delText xml:space="preserve">    </w:delText>
          </w:r>
        </w:del>
      </w:ins>
    </w:p>
    <w:p w14:paraId="5DFE3BEF" w14:textId="7125F46A" w:rsidR="00543A45" w:rsidRPr="0053012F" w:rsidRDefault="00827FB9" w:rsidP="0053012F">
      <w:pPr>
        <w:widowControl w:val="0"/>
        <w:ind w:left="709"/>
        <w:jc w:val="both"/>
        <w:rPr>
          <w:ins w:id="909" w:author="Win-7" w:date="2018-12-04T15:51:00Z"/>
          <w:rFonts w:ascii="Arial" w:hAnsi="Arial" w:cs="Arial"/>
          <w:i/>
          <w:sz w:val="22"/>
          <w:szCs w:val="22"/>
        </w:rPr>
      </w:pPr>
      <w:ins w:id="910" w:author="reinaldo" w:date="2018-12-10T14:24:00Z">
        <w:del w:id="911" w:author="Win-7" w:date="2018-12-11T14:32:00Z">
          <w:r w:rsidRPr="0053012F" w:rsidDel="00543A45">
            <w:rPr>
              <w:rFonts w:ascii="Arial" w:hAnsi="Arial" w:cs="Arial"/>
              <w:sz w:val="22"/>
              <w:szCs w:val="22"/>
            </w:rPr>
            <w:delText xml:space="preserve">           </w:delText>
          </w:r>
        </w:del>
      </w:ins>
      <w:ins w:id="912" w:author="reinaldo" w:date="2018-12-10T14:25:00Z">
        <w:del w:id="913" w:author="Win-7" w:date="2018-12-11T14:32:00Z">
          <w:r w:rsidRPr="0053012F" w:rsidDel="00543A45">
            <w:rPr>
              <w:rFonts w:ascii="Arial" w:hAnsi="Arial" w:cs="Arial"/>
              <w:sz w:val="22"/>
              <w:szCs w:val="22"/>
            </w:rPr>
            <w:delText xml:space="preserve">   </w:delText>
          </w:r>
        </w:del>
      </w:ins>
    </w:p>
    <w:p w14:paraId="37A51ED8" w14:textId="0846EF1F" w:rsidR="00CB3A51" w:rsidDel="00284F53" w:rsidRDefault="00CB3A51" w:rsidP="00284F53">
      <w:pPr>
        <w:ind w:left="709"/>
        <w:jc w:val="both"/>
        <w:rPr>
          <w:del w:id="914" w:author="Win-7" w:date="2018-12-04T15:51:00Z"/>
          <w:rFonts w:ascii="Arial" w:hAnsi="Arial" w:cs="Arial"/>
        </w:rPr>
      </w:pPr>
      <w:del w:id="915" w:author="Win-7" w:date="2018-12-04T15:51:00Z">
        <w:r w:rsidRPr="0007298F" w:rsidDel="00284F53">
          <w:rPr>
            <w:rFonts w:ascii="Arial" w:hAnsi="Arial" w:cs="Arial"/>
            <w:b/>
          </w:rPr>
          <w:delText>- Diretor(a) Geral,</w:delText>
        </w:r>
        <w:r w:rsidDel="00284F53">
          <w:rPr>
            <w:rFonts w:ascii="Arial" w:hAnsi="Arial" w:cs="Arial"/>
          </w:rPr>
          <w:delText xml:space="preserve"> responsável por </w:delText>
        </w:r>
      </w:del>
    </w:p>
    <w:p w14:paraId="549D1278" w14:textId="24502D63" w:rsidR="00CB3A51" w:rsidDel="00284F53" w:rsidRDefault="00CB3A51" w:rsidP="00284F53">
      <w:pPr>
        <w:ind w:left="709"/>
        <w:jc w:val="both"/>
        <w:rPr>
          <w:del w:id="916" w:author="Win-7" w:date="2018-12-04T15:51:00Z"/>
          <w:rFonts w:ascii="Arial" w:hAnsi="Arial" w:cs="Arial"/>
        </w:rPr>
      </w:pPr>
    </w:p>
    <w:p w14:paraId="28DA62CE" w14:textId="5F3FA2C0" w:rsidR="00CB3A51" w:rsidDel="00284F53" w:rsidRDefault="00CB3A51" w:rsidP="00284F53">
      <w:pPr>
        <w:ind w:left="709"/>
        <w:jc w:val="both"/>
        <w:rPr>
          <w:del w:id="917" w:author="Win-7" w:date="2018-12-04T15:51:00Z"/>
          <w:rFonts w:ascii="Arial" w:hAnsi="Arial" w:cs="Arial"/>
        </w:rPr>
      </w:pPr>
      <w:del w:id="918" w:author="Win-7" w:date="2018-12-04T15:51:00Z">
        <w:r w:rsidRPr="0007298F" w:rsidDel="00284F53">
          <w:rPr>
            <w:rFonts w:ascii="Arial" w:hAnsi="Arial" w:cs="Arial"/>
            <w:b/>
          </w:rPr>
          <w:delText>- Diretor(a) de assistência domiciliar,</w:delText>
        </w:r>
        <w:r w:rsidDel="00284F53">
          <w:rPr>
            <w:rFonts w:ascii="Arial" w:hAnsi="Arial" w:cs="Arial"/>
          </w:rPr>
          <w:delText xml:space="preserve"> responsável por </w:delText>
        </w:r>
      </w:del>
    </w:p>
    <w:p w14:paraId="5D0D512D" w14:textId="2753911E" w:rsidR="00CB3A51" w:rsidDel="00284F53" w:rsidRDefault="00CB3A51" w:rsidP="00284F53">
      <w:pPr>
        <w:ind w:left="709"/>
        <w:jc w:val="both"/>
        <w:rPr>
          <w:del w:id="919" w:author="Win-7" w:date="2018-12-04T15:51:00Z"/>
          <w:rFonts w:ascii="Arial" w:hAnsi="Arial" w:cs="Arial"/>
        </w:rPr>
      </w:pPr>
    </w:p>
    <w:p w14:paraId="62F00B1B" w14:textId="28DBF338" w:rsidR="00CB3A51" w:rsidDel="00284F53" w:rsidRDefault="00CB3A51" w:rsidP="00284F53">
      <w:pPr>
        <w:ind w:left="709"/>
        <w:jc w:val="both"/>
        <w:rPr>
          <w:del w:id="920" w:author="Win-7" w:date="2018-12-04T15:51:00Z"/>
          <w:rFonts w:ascii="Arial" w:hAnsi="Arial" w:cs="Arial"/>
        </w:rPr>
      </w:pPr>
      <w:del w:id="921" w:author="Win-7" w:date="2018-12-04T15:51:00Z">
        <w:r w:rsidRPr="0007298F" w:rsidDel="00284F53">
          <w:rPr>
            <w:rFonts w:ascii="Arial" w:hAnsi="Arial" w:cs="Arial"/>
            <w:b/>
          </w:rPr>
          <w:delText xml:space="preserve">- Diretora de assistência hospitalar, </w:delText>
        </w:r>
        <w:r w:rsidDel="00284F53">
          <w:rPr>
            <w:rFonts w:ascii="Arial" w:hAnsi="Arial" w:cs="Arial"/>
          </w:rPr>
          <w:delText xml:space="preserve">responsável por </w:delText>
        </w:r>
      </w:del>
    </w:p>
    <w:p w14:paraId="2DE6E9E5" w14:textId="190E7DD8" w:rsidR="00CB3A51" w:rsidDel="00284F53" w:rsidRDefault="00CB3A51" w:rsidP="00284F53">
      <w:pPr>
        <w:ind w:left="709"/>
        <w:jc w:val="both"/>
        <w:rPr>
          <w:del w:id="922" w:author="Win-7" w:date="2018-12-04T15:51:00Z"/>
          <w:rFonts w:ascii="Arial" w:hAnsi="Arial" w:cs="Arial"/>
        </w:rPr>
      </w:pPr>
    </w:p>
    <w:p w14:paraId="0EA7BCED" w14:textId="6208D9A5" w:rsidR="00CB3A51" w:rsidDel="00284F53" w:rsidRDefault="00CB3A51" w:rsidP="00284F53">
      <w:pPr>
        <w:ind w:left="709"/>
        <w:jc w:val="both"/>
        <w:rPr>
          <w:del w:id="923" w:author="Win-7" w:date="2018-12-04T15:51:00Z"/>
          <w:rFonts w:ascii="Arial" w:hAnsi="Arial" w:cs="Arial"/>
        </w:rPr>
      </w:pPr>
      <w:del w:id="924" w:author="Win-7" w:date="2018-12-04T15:51:00Z">
        <w:r w:rsidRPr="0007298F" w:rsidDel="00284F53">
          <w:rPr>
            <w:rFonts w:ascii="Arial" w:hAnsi="Arial" w:cs="Arial"/>
            <w:b/>
          </w:rPr>
          <w:delText xml:space="preserve">- Diretor de vendas e locações, </w:delText>
        </w:r>
        <w:r w:rsidDel="00284F53">
          <w:rPr>
            <w:rFonts w:ascii="Arial" w:hAnsi="Arial" w:cs="Arial"/>
          </w:rPr>
          <w:delText xml:space="preserve">responsável por </w:delText>
        </w:r>
      </w:del>
    </w:p>
    <w:p w14:paraId="5407958E" w14:textId="089280E9" w:rsidR="00CB3A51" w:rsidDel="00284F53" w:rsidRDefault="00CB3A51" w:rsidP="00284F53">
      <w:pPr>
        <w:ind w:left="709"/>
        <w:jc w:val="both"/>
        <w:rPr>
          <w:del w:id="925" w:author="Win-7" w:date="2018-12-04T15:51:00Z"/>
          <w:rFonts w:ascii="Arial" w:hAnsi="Arial" w:cs="Arial"/>
        </w:rPr>
      </w:pPr>
    </w:p>
    <w:p w14:paraId="42015109" w14:textId="45BA68DF" w:rsidR="00CB3A51" w:rsidDel="00284F53" w:rsidRDefault="00CB3A51" w:rsidP="00284F53">
      <w:pPr>
        <w:ind w:left="709"/>
        <w:jc w:val="both"/>
        <w:rPr>
          <w:del w:id="926" w:author="Win-7" w:date="2018-12-04T15:51:00Z"/>
          <w:rFonts w:ascii="Arial" w:hAnsi="Arial" w:cs="Arial"/>
        </w:rPr>
      </w:pPr>
      <w:del w:id="927" w:author="Win-7" w:date="2018-12-04T15:51:00Z">
        <w:r w:rsidRPr="0007298F" w:rsidDel="00284F53">
          <w:rPr>
            <w:rFonts w:ascii="Arial" w:hAnsi="Arial" w:cs="Arial"/>
            <w:b/>
          </w:rPr>
          <w:delText>- Auditor de contas,</w:delText>
        </w:r>
        <w:r w:rsidDel="00284F53">
          <w:rPr>
            <w:rFonts w:ascii="Arial" w:hAnsi="Arial" w:cs="Arial"/>
          </w:rPr>
          <w:delText xml:space="preserve"> responsável por </w:delText>
        </w:r>
      </w:del>
    </w:p>
    <w:p w14:paraId="478EA80D" w14:textId="0D7CE686" w:rsidR="00CB3A51" w:rsidDel="00284F53" w:rsidRDefault="00CB3A51" w:rsidP="00284F53">
      <w:pPr>
        <w:ind w:left="709"/>
        <w:jc w:val="both"/>
        <w:rPr>
          <w:del w:id="928" w:author="Win-7" w:date="2018-12-04T15:57:00Z"/>
          <w:rFonts w:ascii="Arial" w:hAnsi="Arial" w:cs="Arial"/>
        </w:rPr>
      </w:pPr>
      <w:del w:id="929" w:author="Win-7" w:date="2018-12-04T15:57:00Z">
        <w:r w:rsidRPr="007E60C9" w:rsidDel="00284F53">
          <w:rPr>
            <w:rFonts w:ascii="Arial" w:hAnsi="Arial" w:cs="Arial"/>
          </w:rPr>
          <w:delText> </w:delText>
        </w:r>
      </w:del>
    </w:p>
    <w:p w14:paraId="46D1D623" w14:textId="0BA4545C" w:rsidR="00CB3A51" w:rsidDel="00284F53" w:rsidRDefault="00CB3A51" w:rsidP="00284F53">
      <w:pPr>
        <w:ind w:left="709"/>
        <w:jc w:val="both"/>
        <w:rPr>
          <w:del w:id="930" w:author="Win-7" w:date="2018-12-04T15:57:00Z"/>
          <w:rFonts w:ascii="Arial" w:hAnsi="Arial" w:cs="Arial"/>
          <w:b/>
          <w:color w:val="000000" w:themeColor="text1"/>
        </w:rPr>
      </w:pPr>
    </w:p>
    <w:p w14:paraId="7B10C744" w14:textId="77777777" w:rsidR="00EC683D" w:rsidRDefault="00EC683D" w:rsidP="00284F53">
      <w:pPr>
        <w:widowControl w:val="0"/>
        <w:jc w:val="both"/>
        <w:rPr>
          <w:rFonts w:ascii="Arial" w:hAnsi="Arial" w:cs="Arial"/>
          <w:b/>
          <w:bCs/>
          <w:color w:val="222222"/>
        </w:rPr>
      </w:pPr>
      <w:r>
        <w:rPr>
          <w:rFonts w:ascii="Arial" w:hAnsi="Arial" w:cs="Arial"/>
          <w:b/>
          <w:color w:val="000000" w:themeColor="text1"/>
        </w:rPr>
        <w:t xml:space="preserve">- </w:t>
      </w:r>
      <w:r w:rsidR="00EF5099">
        <w:rPr>
          <w:rFonts w:ascii="Arial" w:hAnsi="Arial" w:cs="Arial"/>
          <w:b/>
          <w:color w:val="000000" w:themeColor="text1"/>
        </w:rPr>
        <w:t xml:space="preserve">CLÁUSULA </w:t>
      </w:r>
      <w:r w:rsidR="00511BB4">
        <w:rPr>
          <w:rFonts w:ascii="Arial" w:hAnsi="Arial" w:cs="Arial"/>
          <w:b/>
          <w:color w:val="000000" w:themeColor="text1"/>
        </w:rPr>
        <w:t>TERCEIRA</w:t>
      </w:r>
      <w:r w:rsidR="00EF5099">
        <w:rPr>
          <w:rFonts w:ascii="Arial" w:hAnsi="Arial" w:cs="Arial"/>
          <w:b/>
          <w:color w:val="000000" w:themeColor="text1"/>
        </w:rPr>
        <w:t xml:space="preserve"> - </w:t>
      </w:r>
      <w:r>
        <w:rPr>
          <w:rFonts w:ascii="Arial" w:hAnsi="Arial" w:cs="Arial"/>
          <w:b/>
          <w:color w:val="000000" w:themeColor="text1"/>
        </w:rPr>
        <w:t xml:space="preserve">REMUNERAÇÃO DOS SÓCIOS E </w:t>
      </w:r>
      <w:r w:rsidRPr="007E60C9">
        <w:rPr>
          <w:rFonts w:ascii="Arial" w:hAnsi="Arial" w:cs="Arial"/>
          <w:b/>
          <w:bCs/>
          <w:color w:val="222222"/>
        </w:rPr>
        <w:t>CARGOS ADMINISTRATIVOS:</w:t>
      </w:r>
    </w:p>
    <w:p w14:paraId="4DB971A4" w14:textId="77777777" w:rsidR="00EC683D" w:rsidRDefault="00EC683D" w:rsidP="00284F53">
      <w:pPr>
        <w:widowControl w:val="0"/>
        <w:jc w:val="both"/>
        <w:rPr>
          <w:rFonts w:ascii="Arial" w:hAnsi="Arial" w:cs="Arial"/>
          <w:b/>
          <w:bCs/>
          <w:color w:val="222222"/>
        </w:rPr>
      </w:pPr>
    </w:p>
    <w:p w14:paraId="5E4976D2" w14:textId="77777777" w:rsidR="00EC683D" w:rsidRDefault="00EC683D" w:rsidP="00284F53">
      <w:pPr>
        <w:widowControl w:val="0"/>
        <w:jc w:val="both"/>
        <w:rPr>
          <w:rFonts w:ascii="Arial" w:hAnsi="Arial" w:cs="Arial"/>
          <w:bCs/>
          <w:color w:val="222222"/>
        </w:rPr>
      </w:pPr>
      <w:r>
        <w:rPr>
          <w:rFonts w:ascii="Arial" w:hAnsi="Arial" w:cs="Arial"/>
          <w:bCs/>
          <w:color w:val="222222"/>
        </w:rPr>
        <w:t>- Os cargos da diretoria da empresa serão remunerados da forma seguinte:</w:t>
      </w:r>
    </w:p>
    <w:p w14:paraId="436032C0" w14:textId="77777777" w:rsidR="00EC683D" w:rsidRDefault="00EC683D" w:rsidP="00284F53">
      <w:pPr>
        <w:widowControl w:val="0"/>
        <w:jc w:val="both"/>
        <w:rPr>
          <w:rFonts w:ascii="Arial" w:hAnsi="Arial" w:cs="Arial"/>
          <w:bCs/>
          <w:color w:val="222222"/>
        </w:rPr>
      </w:pPr>
    </w:p>
    <w:p w14:paraId="5C87CF22" w14:textId="77777777" w:rsidR="00EC683D" w:rsidRPr="00EF5099" w:rsidRDefault="00EC683D" w:rsidP="000C0FD6">
      <w:pPr>
        <w:jc w:val="both"/>
        <w:rPr>
          <w:rFonts w:ascii="Arial" w:hAnsi="Arial" w:cs="Arial"/>
          <w:b/>
        </w:rPr>
      </w:pPr>
      <w:r w:rsidRPr="00EF5099">
        <w:rPr>
          <w:rFonts w:ascii="Arial" w:hAnsi="Arial" w:cs="Arial"/>
          <w:b/>
        </w:rPr>
        <w:t>- Diretor(a) Geral</w:t>
      </w:r>
      <w:r w:rsidR="00EF5099" w:rsidRPr="00EF5099">
        <w:rPr>
          <w:rFonts w:ascii="Arial" w:hAnsi="Arial" w:cs="Arial"/>
          <w:b/>
        </w:rPr>
        <w:t>:</w:t>
      </w:r>
    </w:p>
    <w:p w14:paraId="61222DF5" w14:textId="77777777" w:rsidR="00EC683D" w:rsidRDefault="00EC683D" w:rsidP="00284F53">
      <w:pPr>
        <w:ind w:left="709"/>
        <w:jc w:val="both"/>
        <w:rPr>
          <w:rFonts w:ascii="Arial" w:hAnsi="Arial" w:cs="Arial"/>
        </w:rPr>
      </w:pPr>
    </w:p>
    <w:p w14:paraId="7749EB57" w14:textId="19D10F55" w:rsidR="00EC683D" w:rsidRPr="007E60C9" w:rsidRDefault="00DB3BB7" w:rsidP="000C0FD6">
      <w:pPr>
        <w:jc w:val="both"/>
        <w:rPr>
          <w:rFonts w:ascii="Arial" w:hAnsi="Arial" w:cs="Arial"/>
        </w:rPr>
      </w:pPr>
      <w:r>
        <w:rPr>
          <w:rFonts w:ascii="Arial" w:hAnsi="Arial" w:cs="Arial"/>
        </w:rPr>
        <w:t>O Diretor Geral, far</w:t>
      </w:r>
      <w:r w:rsidR="00641E32">
        <w:rPr>
          <w:rFonts w:ascii="Arial" w:hAnsi="Arial" w:cs="Arial"/>
        </w:rPr>
        <w:t>á</w:t>
      </w:r>
      <w:r>
        <w:rPr>
          <w:rFonts w:ascii="Arial" w:hAnsi="Arial" w:cs="Arial"/>
        </w:rPr>
        <w:t xml:space="preserve"> jus a uma retirada de lucro equivalente a </w:t>
      </w:r>
      <w:del w:id="931" w:author="Win-7" w:date="2018-12-04T16:00:00Z">
        <w:r w:rsidR="00EC683D" w:rsidRPr="007E60C9" w:rsidDel="006575FB">
          <w:rPr>
            <w:rFonts w:ascii="Arial" w:hAnsi="Arial" w:cs="Arial"/>
          </w:rPr>
          <w:delText xml:space="preserve"> 1</w:delText>
        </w:r>
      </w:del>
      <w:ins w:id="932" w:author="Win-7" w:date="2018-12-04T16:00:00Z">
        <w:r w:rsidR="006575FB">
          <w:rPr>
            <w:rFonts w:ascii="Arial" w:hAnsi="Arial" w:cs="Arial"/>
          </w:rPr>
          <w:t>1</w:t>
        </w:r>
      </w:ins>
      <w:r w:rsidR="00EC683D" w:rsidRPr="007E60C9">
        <w:rPr>
          <w:rFonts w:ascii="Arial" w:hAnsi="Arial" w:cs="Arial"/>
        </w:rPr>
        <w:t>0% do faturamento mensal total bruto;</w:t>
      </w:r>
    </w:p>
    <w:p w14:paraId="69D6528D" w14:textId="0445F9FD" w:rsidR="00EC683D" w:rsidDel="006575FB" w:rsidRDefault="00EC683D" w:rsidP="00284F53">
      <w:pPr>
        <w:ind w:left="709"/>
        <w:jc w:val="both"/>
        <w:rPr>
          <w:del w:id="933" w:author="Win-7" w:date="2018-12-04T16:00:00Z"/>
          <w:rFonts w:ascii="Arial" w:hAnsi="Arial" w:cs="Arial"/>
        </w:rPr>
      </w:pPr>
    </w:p>
    <w:p w14:paraId="5E29E56E" w14:textId="77777777" w:rsidR="00EF5099" w:rsidRDefault="00EF5099" w:rsidP="00284F53">
      <w:pPr>
        <w:ind w:left="709"/>
        <w:jc w:val="both"/>
        <w:rPr>
          <w:rFonts w:ascii="Arial" w:hAnsi="Arial" w:cs="Arial"/>
          <w:b/>
        </w:rPr>
      </w:pPr>
    </w:p>
    <w:p w14:paraId="0853909F" w14:textId="7DFF2DA7" w:rsidR="00EF5099" w:rsidRDefault="00EC683D" w:rsidP="000C0FD6">
      <w:pPr>
        <w:jc w:val="both"/>
        <w:rPr>
          <w:rFonts w:ascii="Arial" w:hAnsi="Arial" w:cs="Arial"/>
          <w:b/>
        </w:rPr>
      </w:pPr>
      <w:r w:rsidRPr="00EF5099">
        <w:rPr>
          <w:rFonts w:ascii="Arial" w:hAnsi="Arial" w:cs="Arial"/>
          <w:b/>
        </w:rPr>
        <w:t xml:space="preserve">- Diretor(a) </w:t>
      </w:r>
      <w:ins w:id="934" w:author="reinaldo" w:date="2018-12-11T18:36:00Z">
        <w:r w:rsidR="00F66134">
          <w:rPr>
            <w:rFonts w:ascii="Arial" w:hAnsi="Arial" w:cs="Arial"/>
            <w:b/>
          </w:rPr>
          <w:t>Financeiro</w:t>
        </w:r>
      </w:ins>
      <w:del w:id="935" w:author="reinaldo" w:date="2018-12-11T18:36:00Z">
        <w:r w:rsidRPr="00EF5099" w:rsidDel="00F66134">
          <w:rPr>
            <w:rFonts w:ascii="Arial" w:hAnsi="Arial" w:cs="Arial"/>
            <w:b/>
          </w:rPr>
          <w:delText>de assistência domiciliar</w:delText>
        </w:r>
      </w:del>
      <w:r w:rsidR="00EF5099">
        <w:rPr>
          <w:rFonts w:ascii="Arial" w:hAnsi="Arial" w:cs="Arial"/>
          <w:b/>
        </w:rPr>
        <w:t>:</w:t>
      </w:r>
    </w:p>
    <w:p w14:paraId="08DFC735" w14:textId="77777777" w:rsidR="00EF5099" w:rsidRPr="00EF5099" w:rsidRDefault="00EF5099" w:rsidP="00284F53">
      <w:pPr>
        <w:ind w:left="709"/>
        <w:jc w:val="both"/>
        <w:rPr>
          <w:rFonts w:ascii="Arial" w:hAnsi="Arial" w:cs="Arial"/>
          <w:b/>
        </w:rPr>
      </w:pPr>
    </w:p>
    <w:p w14:paraId="0BE9EC83" w14:textId="5EAB76E7" w:rsidR="00EC683D" w:rsidRPr="007E60C9" w:rsidRDefault="006575FB" w:rsidP="000C0FD6">
      <w:pPr>
        <w:jc w:val="both"/>
        <w:rPr>
          <w:rFonts w:ascii="Arial" w:hAnsi="Arial" w:cs="Arial"/>
        </w:rPr>
      </w:pPr>
      <w:ins w:id="936" w:author="Win-7" w:date="2018-12-04T16:01:00Z">
        <w:r>
          <w:rPr>
            <w:rFonts w:ascii="Arial" w:hAnsi="Arial" w:cs="Arial"/>
          </w:rPr>
          <w:t>O</w:t>
        </w:r>
      </w:ins>
      <w:del w:id="937" w:author="Win-7" w:date="2018-12-04T16:00:00Z">
        <w:r w:rsidR="00EF5099" w:rsidDel="006575FB">
          <w:rPr>
            <w:rFonts w:ascii="Arial" w:hAnsi="Arial" w:cs="Arial"/>
          </w:rPr>
          <w:delText xml:space="preserve"> -</w:delText>
        </w:r>
        <w:r w:rsidR="00EC683D" w:rsidRPr="007E60C9" w:rsidDel="006575FB">
          <w:rPr>
            <w:rFonts w:ascii="Arial" w:hAnsi="Arial" w:cs="Arial"/>
          </w:rPr>
          <w:delText xml:space="preserve"> </w:delText>
        </w:r>
      </w:del>
      <w:del w:id="938" w:author="Win-7" w:date="2018-12-04T16:01:00Z">
        <w:r w:rsidR="00641E32" w:rsidRPr="00641E32" w:rsidDel="006575FB">
          <w:rPr>
            <w:rFonts w:ascii="Arial" w:hAnsi="Arial" w:cs="Arial"/>
          </w:rPr>
          <w:delText>-</w:delText>
        </w:r>
      </w:del>
      <w:r w:rsidR="00641E32" w:rsidRPr="00641E32">
        <w:rPr>
          <w:rFonts w:ascii="Arial" w:hAnsi="Arial" w:cs="Arial"/>
        </w:rPr>
        <w:t xml:space="preserve"> Diretor(a) </w:t>
      </w:r>
      <w:del w:id="939" w:author="reinaldo" w:date="2018-12-11T18:59:00Z">
        <w:r w:rsidR="00641E32" w:rsidRPr="00641E32" w:rsidDel="001A7495">
          <w:rPr>
            <w:rFonts w:ascii="Arial" w:hAnsi="Arial" w:cs="Arial"/>
          </w:rPr>
          <w:delText>de</w:delText>
        </w:r>
      </w:del>
      <w:ins w:id="940" w:author="reinaldo" w:date="2018-12-11T18:54:00Z">
        <w:r w:rsidR="00D7648D">
          <w:rPr>
            <w:rFonts w:ascii="Arial" w:hAnsi="Arial" w:cs="Arial"/>
          </w:rPr>
          <w:t>Financeiro</w:t>
        </w:r>
      </w:ins>
      <w:del w:id="941" w:author="reinaldo" w:date="2018-12-11T18:55:00Z">
        <w:r w:rsidR="00641E32" w:rsidRPr="00641E32" w:rsidDel="00D7648D">
          <w:rPr>
            <w:rFonts w:ascii="Arial" w:hAnsi="Arial" w:cs="Arial"/>
          </w:rPr>
          <w:delText xml:space="preserve"> assistência domiciliar</w:delText>
        </w:r>
      </w:del>
      <w:r w:rsidR="00641E32">
        <w:rPr>
          <w:rFonts w:ascii="Arial" w:hAnsi="Arial" w:cs="Arial"/>
        </w:rPr>
        <w:t>,</w:t>
      </w:r>
      <w:r w:rsidR="00641E32" w:rsidRPr="00641E32">
        <w:rPr>
          <w:rFonts w:ascii="Arial" w:hAnsi="Arial" w:cs="Arial"/>
        </w:rPr>
        <w:t xml:space="preserve"> </w:t>
      </w:r>
      <w:r w:rsidR="00641E32">
        <w:rPr>
          <w:rFonts w:ascii="Arial" w:hAnsi="Arial" w:cs="Arial"/>
        </w:rPr>
        <w:t xml:space="preserve">fará jus a uma retirada de lucro equivalente </w:t>
      </w:r>
      <w:r w:rsidR="00DD15C7">
        <w:rPr>
          <w:rFonts w:ascii="Arial" w:hAnsi="Arial" w:cs="Arial"/>
        </w:rPr>
        <w:t xml:space="preserve">a </w:t>
      </w:r>
      <w:r w:rsidR="00EC683D" w:rsidRPr="007E60C9">
        <w:rPr>
          <w:rFonts w:ascii="Arial" w:hAnsi="Arial" w:cs="Arial"/>
        </w:rPr>
        <w:t>7,</w:t>
      </w:r>
      <w:ins w:id="942" w:author="reinaldo" w:date="2018-12-11T18:36:00Z">
        <w:r w:rsidR="00F66134">
          <w:rPr>
            <w:rFonts w:ascii="Arial" w:hAnsi="Arial" w:cs="Arial"/>
          </w:rPr>
          <w:t>00%</w:t>
        </w:r>
      </w:ins>
      <w:del w:id="943" w:author="reinaldo" w:date="2018-12-11T18:36:00Z">
        <w:r w:rsidR="00EC683D" w:rsidRPr="007E60C9" w:rsidDel="00F66134">
          <w:rPr>
            <w:rFonts w:ascii="Arial" w:hAnsi="Arial" w:cs="Arial"/>
          </w:rPr>
          <w:delText>5%</w:delText>
        </w:r>
      </w:del>
      <w:r w:rsidR="00EC683D" w:rsidRPr="007E60C9">
        <w:rPr>
          <w:rFonts w:ascii="Arial" w:hAnsi="Arial" w:cs="Arial"/>
        </w:rPr>
        <w:t xml:space="preserve"> do faturamento </w:t>
      </w:r>
      <w:ins w:id="944" w:author="reinaldo" w:date="2018-12-11T18:37:00Z">
        <w:r w:rsidR="00F66134" w:rsidRPr="007E60C9">
          <w:rPr>
            <w:rFonts w:ascii="Arial" w:hAnsi="Arial" w:cs="Arial"/>
          </w:rPr>
          <w:t>mensal total bruto</w:t>
        </w:r>
      </w:ins>
      <w:del w:id="945" w:author="reinaldo" w:date="2018-12-11T18:37:00Z">
        <w:r w:rsidR="00EC683D" w:rsidRPr="007E60C9" w:rsidDel="00F66134">
          <w:rPr>
            <w:rFonts w:ascii="Arial" w:hAnsi="Arial" w:cs="Arial"/>
          </w:rPr>
          <w:delText>da assistência domiciliar mensal total bruto</w:delText>
        </w:r>
      </w:del>
      <w:r w:rsidR="00EC683D" w:rsidRPr="007E60C9">
        <w:rPr>
          <w:rFonts w:ascii="Arial" w:hAnsi="Arial" w:cs="Arial"/>
        </w:rPr>
        <w:t>;</w:t>
      </w:r>
    </w:p>
    <w:p w14:paraId="2823102B" w14:textId="77777777" w:rsidR="00EC683D" w:rsidRDefault="00EC683D" w:rsidP="00284F53">
      <w:pPr>
        <w:ind w:left="709"/>
        <w:jc w:val="both"/>
        <w:rPr>
          <w:rFonts w:ascii="Arial" w:hAnsi="Arial" w:cs="Arial"/>
        </w:rPr>
      </w:pPr>
    </w:p>
    <w:p w14:paraId="64300C66" w14:textId="2E7A9A6E" w:rsidR="00490FEE" w:rsidDel="006575FB" w:rsidRDefault="00490FEE" w:rsidP="000C0FD6">
      <w:pPr>
        <w:jc w:val="both"/>
        <w:rPr>
          <w:del w:id="946" w:author="Win-7" w:date="2018-12-04T16:00:00Z"/>
          <w:rFonts w:ascii="Arial" w:hAnsi="Arial" w:cs="Arial"/>
          <w:b/>
        </w:rPr>
      </w:pPr>
    </w:p>
    <w:p w14:paraId="22588989" w14:textId="77777777" w:rsidR="00EF5099" w:rsidRDefault="00EC683D" w:rsidP="000C0FD6">
      <w:pPr>
        <w:jc w:val="both"/>
        <w:rPr>
          <w:rFonts w:ascii="Arial" w:hAnsi="Arial" w:cs="Arial"/>
        </w:rPr>
      </w:pPr>
      <w:r w:rsidRPr="00EF5099">
        <w:rPr>
          <w:rFonts w:ascii="Arial" w:hAnsi="Arial" w:cs="Arial"/>
          <w:b/>
        </w:rPr>
        <w:t xml:space="preserve">- Diretora de assistência hospitalar </w:t>
      </w:r>
      <w:r w:rsidR="00490FEE">
        <w:rPr>
          <w:rFonts w:ascii="Arial" w:hAnsi="Arial" w:cs="Arial"/>
          <w:b/>
        </w:rPr>
        <w:t>:</w:t>
      </w:r>
    </w:p>
    <w:p w14:paraId="39A11680" w14:textId="77777777" w:rsidR="00EF5099" w:rsidRDefault="00EF5099" w:rsidP="00284F53">
      <w:pPr>
        <w:ind w:left="709"/>
        <w:jc w:val="both"/>
        <w:rPr>
          <w:rFonts w:ascii="Arial" w:hAnsi="Arial" w:cs="Arial"/>
        </w:rPr>
      </w:pPr>
    </w:p>
    <w:p w14:paraId="73E8FC25" w14:textId="3DB7EC04" w:rsidR="00EC683D" w:rsidRPr="007E60C9" w:rsidRDefault="00EF5099" w:rsidP="000C0FD6">
      <w:pPr>
        <w:jc w:val="both"/>
        <w:rPr>
          <w:rFonts w:ascii="Arial" w:hAnsi="Arial" w:cs="Arial"/>
        </w:rPr>
      </w:pPr>
      <w:del w:id="947" w:author="Win-7" w:date="2018-12-04T16:01:00Z">
        <w:r w:rsidDel="006575FB">
          <w:rPr>
            <w:rFonts w:ascii="Arial" w:hAnsi="Arial" w:cs="Arial"/>
          </w:rPr>
          <w:delText>-</w:delText>
        </w:r>
      </w:del>
      <w:ins w:id="948" w:author="Win-7" w:date="2018-12-04T16:01:00Z">
        <w:r w:rsidR="006575FB">
          <w:rPr>
            <w:rFonts w:ascii="Arial" w:hAnsi="Arial" w:cs="Arial"/>
          </w:rPr>
          <w:t>O</w:t>
        </w:r>
      </w:ins>
      <w:r w:rsidR="00EC683D" w:rsidRPr="007E60C9">
        <w:rPr>
          <w:rFonts w:ascii="Arial" w:hAnsi="Arial" w:cs="Arial"/>
        </w:rPr>
        <w:t xml:space="preserve"> </w:t>
      </w:r>
      <w:r w:rsidR="00641E32" w:rsidRPr="00641E32">
        <w:rPr>
          <w:rFonts w:ascii="Arial" w:hAnsi="Arial" w:cs="Arial"/>
        </w:rPr>
        <w:t>Diretora de assistência hospitalar</w:t>
      </w:r>
      <w:r w:rsidR="00641E32">
        <w:rPr>
          <w:rFonts w:ascii="Arial" w:hAnsi="Arial" w:cs="Arial"/>
        </w:rPr>
        <w:t>,</w:t>
      </w:r>
      <w:r w:rsidR="00641E32" w:rsidRPr="00641E32">
        <w:rPr>
          <w:rFonts w:ascii="Arial" w:hAnsi="Arial" w:cs="Arial"/>
        </w:rPr>
        <w:t xml:space="preserve"> </w:t>
      </w:r>
      <w:r w:rsidR="00641E32">
        <w:rPr>
          <w:rFonts w:ascii="Arial" w:hAnsi="Arial" w:cs="Arial"/>
        </w:rPr>
        <w:t>fará jus a uma retirada de lucro equivalente a</w:t>
      </w:r>
      <w:r w:rsidR="00641E32" w:rsidRPr="007E60C9">
        <w:rPr>
          <w:rFonts w:ascii="Arial" w:hAnsi="Arial" w:cs="Arial"/>
        </w:rPr>
        <w:t xml:space="preserve"> </w:t>
      </w:r>
      <w:r w:rsidR="00EC683D" w:rsidRPr="007E60C9">
        <w:rPr>
          <w:rFonts w:ascii="Arial" w:hAnsi="Arial" w:cs="Arial"/>
        </w:rPr>
        <w:t>3% do faturamento mensal total bruto;</w:t>
      </w:r>
    </w:p>
    <w:p w14:paraId="4C1E1ADD" w14:textId="77777777" w:rsidR="00EC683D" w:rsidRDefault="00EC683D" w:rsidP="00284F53">
      <w:pPr>
        <w:ind w:left="709"/>
        <w:jc w:val="both"/>
        <w:rPr>
          <w:rFonts w:ascii="Arial" w:hAnsi="Arial" w:cs="Arial"/>
        </w:rPr>
      </w:pPr>
    </w:p>
    <w:p w14:paraId="39F98134" w14:textId="308331FF" w:rsidR="00EF5099" w:rsidDel="006575FB" w:rsidRDefault="00EF5099" w:rsidP="000C0FD6">
      <w:pPr>
        <w:jc w:val="both"/>
        <w:rPr>
          <w:del w:id="949" w:author="Win-7" w:date="2018-12-04T16:00:00Z"/>
          <w:rFonts w:ascii="Arial" w:hAnsi="Arial" w:cs="Arial"/>
        </w:rPr>
      </w:pPr>
    </w:p>
    <w:p w14:paraId="33DE7777" w14:textId="77777777" w:rsidR="00EF5099" w:rsidRDefault="00EC683D" w:rsidP="000C0FD6">
      <w:pPr>
        <w:jc w:val="both"/>
        <w:rPr>
          <w:rFonts w:ascii="Arial" w:hAnsi="Arial" w:cs="Arial"/>
          <w:b/>
        </w:rPr>
      </w:pPr>
      <w:r w:rsidRPr="00EF5099">
        <w:rPr>
          <w:rFonts w:ascii="Arial" w:hAnsi="Arial" w:cs="Arial"/>
          <w:b/>
        </w:rPr>
        <w:t>- Diretor de vendas e locações</w:t>
      </w:r>
      <w:r w:rsidR="00490FEE">
        <w:rPr>
          <w:rFonts w:ascii="Arial" w:hAnsi="Arial" w:cs="Arial"/>
          <w:b/>
        </w:rPr>
        <w:t>:</w:t>
      </w:r>
    </w:p>
    <w:p w14:paraId="7899E652" w14:textId="77777777" w:rsidR="00EF5099" w:rsidRDefault="00EF5099" w:rsidP="00284F53">
      <w:pPr>
        <w:ind w:left="709"/>
        <w:jc w:val="both"/>
        <w:rPr>
          <w:rFonts w:ascii="Arial" w:hAnsi="Arial" w:cs="Arial"/>
        </w:rPr>
      </w:pPr>
    </w:p>
    <w:p w14:paraId="4325CCAD" w14:textId="408BC399" w:rsidR="00EC683D" w:rsidRPr="007E60C9" w:rsidRDefault="00EF5099" w:rsidP="000C0FD6">
      <w:pPr>
        <w:jc w:val="both"/>
        <w:rPr>
          <w:rFonts w:ascii="Arial" w:hAnsi="Arial" w:cs="Arial"/>
        </w:rPr>
      </w:pPr>
      <w:del w:id="950" w:author="Win-7" w:date="2018-12-04T16:01:00Z">
        <w:r w:rsidDel="006575FB">
          <w:rPr>
            <w:rFonts w:ascii="Arial" w:hAnsi="Arial" w:cs="Arial"/>
          </w:rPr>
          <w:delText>-</w:delText>
        </w:r>
      </w:del>
      <w:ins w:id="951" w:author="Win-7" w:date="2018-12-04T16:01:00Z">
        <w:r w:rsidR="006575FB">
          <w:rPr>
            <w:rFonts w:ascii="Arial" w:hAnsi="Arial" w:cs="Arial"/>
          </w:rPr>
          <w:t>O</w:t>
        </w:r>
      </w:ins>
      <w:r w:rsidR="00EC683D" w:rsidRPr="007E60C9">
        <w:rPr>
          <w:rFonts w:ascii="Arial" w:hAnsi="Arial" w:cs="Arial"/>
        </w:rPr>
        <w:t xml:space="preserve"> </w:t>
      </w:r>
      <w:r w:rsidR="00765EC2" w:rsidRPr="00765EC2">
        <w:rPr>
          <w:rFonts w:ascii="Arial" w:hAnsi="Arial" w:cs="Arial"/>
        </w:rPr>
        <w:t>Diretor de vendas e locações</w:t>
      </w:r>
      <w:r w:rsidR="00765EC2">
        <w:rPr>
          <w:rFonts w:ascii="Arial" w:hAnsi="Arial" w:cs="Arial"/>
        </w:rPr>
        <w:t>,</w:t>
      </w:r>
      <w:r w:rsidR="00765EC2" w:rsidRPr="00641E32">
        <w:rPr>
          <w:rFonts w:ascii="Arial" w:hAnsi="Arial" w:cs="Arial"/>
        </w:rPr>
        <w:t xml:space="preserve"> </w:t>
      </w:r>
      <w:r w:rsidR="00765EC2">
        <w:rPr>
          <w:rFonts w:ascii="Arial" w:hAnsi="Arial" w:cs="Arial"/>
        </w:rPr>
        <w:t>fará jus a uma retirada de lucro equivalente a</w:t>
      </w:r>
      <w:r w:rsidR="00765EC2" w:rsidRPr="007E60C9">
        <w:rPr>
          <w:rFonts w:ascii="Arial" w:hAnsi="Arial" w:cs="Arial"/>
        </w:rPr>
        <w:t xml:space="preserve"> </w:t>
      </w:r>
      <w:r w:rsidR="00EC683D" w:rsidRPr="007E60C9">
        <w:rPr>
          <w:rFonts w:ascii="Arial" w:hAnsi="Arial" w:cs="Arial"/>
        </w:rPr>
        <w:t xml:space="preserve">3% do faturamento mensal total bruto + </w:t>
      </w:r>
      <w:r w:rsidR="00AC1C1D">
        <w:rPr>
          <w:rFonts w:ascii="Arial" w:hAnsi="Arial" w:cs="Arial"/>
        </w:rPr>
        <w:t xml:space="preserve">R$ </w:t>
      </w:r>
      <w:r w:rsidR="00EC683D" w:rsidRPr="007E60C9">
        <w:rPr>
          <w:rFonts w:ascii="Arial" w:hAnsi="Arial" w:cs="Arial"/>
        </w:rPr>
        <w:t xml:space="preserve">50,00 </w:t>
      </w:r>
      <w:r w:rsidR="00AC1C1D">
        <w:rPr>
          <w:rFonts w:ascii="Arial" w:hAnsi="Arial" w:cs="Arial"/>
        </w:rPr>
        <w:t xml:space="preserve">(cinquenta reais) </w:t>
      </w:r>
      <w:r w:rsidR="00EC683D" w:rsidRPr="007E60C9">
        <w:rPr>
          <w:rFonts w:ascii="Arial" w:hAnsi="Arial" w:cs="Arial"/>
        </w:rPr>
        <w:t>por assistência nas locações realizada;</w:t>
      </w:r>
    </w:p>
    <w:p w14:paraId="1C29F07A" w14:textId="3421DAC8" w:rsidR="00EC683D" w:rsidDel="006575FB" w:rsidRDefault="00EC683D" w:rsidP="00284F53">
      <w:pPr>
        <w:ind w:left="709"/>
        <w:jc w:val="both"/>
        <w:rPr>
          <w:del w:id="952" w:author="Win-7" w:date="2018-12-04T16:00:00Z"/>
          <w:rFonts w:ascii="Arial" w:hAnsi="Arial" w:cs="Arial"/>
        </w:rPr>
      </w:pPr>
    </w:p>
    <w:p w14:paraId="0FFB33D1" w14:textId="77777777" w:rsidR="00EF5099" w:rsidRDefault="00EF5099" w:rsidP="00284F53">
      <w:pPr>
        <w:ind w:left="709"/>
        <w:jc w:val="both"/>
        <w:rPr>
          <w:rFonts w:ascii="Arial" w:hAnsi="Arial" w:cs="Arial"/>
        </w:rPr>
      </w:pPr>
    </w:p>
    <w:p w14:paraId="32FF94F2" w14:textId="77777777" w:rsidR="00EF5099" w:rsidRDefault="00EC683D" w:rsidP="000C0FD6">
      <w:pPr>
        <w:jc w:val="both"/>
        <w:rPr>
          <w:rFonts w:ascii="Arial" w:hAnsi="Arial" w:cs="Arial"/>
        </w:rPr>
      </w:pPr>
      <w:r w:rsidRPr="00EF5099">
        <w:rPr>
          <w:rFonts w:ascii="Arial" w:hAnsi="Arial" w:cs="Arial"/>
          <w:b/>
        </w:rPr>
        <w:t>- Auditor de contas</w:t>
      </w:r>
      <w:r w:rsidR="00490FEE">
        <w:rPr>
          <w:rFonts w:ascii="Arial" w:hAnsi="Arial" w:cs="Arial"/>
          <w:b/>
        </w:rPr>
        <w:t>:</w:t>
      </w:r>
    </w:p>
    <w:p w14:paraId="1201CE5A" w14:textId="77777777" w:rsidR="00EF5099" w:rsidRDefault="00EF5099" w:rsidP="00284F53">
      <w:pPr>
        <w:ind w:left="709"/>
        <w:jc w:val="both"/>
        <w:rPr>
          <w:rFonts w:ascii="Arial" w:hAnsi="Arial" w:cs="Arial"/>
        </w:rPr>
      </w:pPr>
    </w:p>
    <w:p w14:paraId="6A55FC47" w14:textId="024C4894" w:rsidR="00EC683D" w:rsidRDefault="00490FEE" w:rsidP="000C0FD6">
      <w:pPr>
        <w:jc w:val="both"/>
        <w:rPr>
          <w:rFonts w:ascii="Arial" w:hAnsi="Arial" w:cs="Arial"/>
        </w:rPr>
      </w:pPr>
      <w:del w:id="953" w:author="Win-7" w:date="2018-12-04T16:01:00Z">
        <w:r w:rsidDel="006575FB">
          <w:rPr>
            <w:rFonts w:ascii="Arial" w:hAnsi="Arial" w:cs="Arial"/>
          </w:rPr>
          <w:delText>-</w:delText>
        </w:r>
      </w:del>
      <w:ins w:id="954" w:author="Win-7" w:date="2018-12-04T16:01:00Z">
        <w:r w:rsidR="006575FB">
          <w:rPr>
            <w:rFonts w:ascii="Arial" w:hAnsi="Arial" w:cs="Arial"/>
          </w:rPr>
          <w:t>O</w:t>
        </w:r>
      </w:ins>
      <w:r w:rsidR="00EC683D" w:rsidRPr="007E60C9">
        <w:rPr>
          <w:rFonts w:ascii="Arial" w:hAnsi="Arial" w:cs="Arial"/>
        </w:rPr>
        <w:t xml:space="preserve"> </w:t>
      </w:r>
      <w:r w:rsidR="00765EC2" w:rsidRPr="00765EC2">
        <w:rPr>
          <w:rFonts w:ascii="Arial" w:hAnsi="Arial" w:cs="Arial"/>
        </w:rPr>
        <w:t>Auditor de contas</w:t>
      </w:r>
      <w:r w:rsidR="00765EC2">
        <w:rPr>
          <w:rFonts w:ascii="Arial" w:hAnsi="Arial" w:cs="Arial"/>
        </w:rPr>
        <w:t>,</w:t>
      </w:r>
      <w:r w:rsidR="00765EC2" w:rsidRPr="00641E32">
        <w:rPr>
          <w:rFonts w:ascii="Arial" w:hAnsi="Arial" w:cs="Arial"/>
        </w:rPr>
        <w:t xml:space="preserve"> </w:t>
      </w:r>
      <w:r w:rsidR="00765EC2">
        <w:rPr>
          <w:rFonts w:ascii="Arial" w:hAnsi="Arial" w:cs="Arial"/>
        </w:rPr>
        <w:t>fará jus a uma retirada de lucro equivalente a</w:t>
      </w:r>
      <w:r w:rsidR="00765EC2" w:rsidRPr="007E60C9">
        <w:rPr>
          <w:rFonts w:ascii="Arial" w:hAnsi="Arial" w:cs="Arial"/>
        </w:rPr>
        <w:t xml:space="preserve"> </w:t>
      </w:r>
      <w:ins w:id="955" w:author="reinaldo" w:date="2018-12-11T18:37:00Z">
        <w:r w:rsidR="00F66134">
          <w:rPr>
            <w:rFonts w:ascii="Arial" w:hAnsi="Arial" w:cs="Arial"/>
          </w:rPr>
          <w:t>2</w:t>
        </w:r>
      </w:ins>
      <w:del w:id="956" w:author="reinaldo" w:date="2018-12-11T18:37:00Z">
        <w:r w:rsidR="00EC683D" w:rsidRPr="007E60C9" w:rsidDel="00F66134">
          <w:rPr>
            <w:rFonts w:ascii="Arial" w:hAnsi="Arial" w:cs="Arial"/>
          </w:rPr>
          <w:delText>1</w:delText>
        </w:r>
      </w:del>
      <w:r w:rsidR="00EC683D" w:rsidRPr="007E60C9">
        <w:rPr>
          <w:rFonts w:ascii="Arial" w:hAnsi="Arial" w:cs="Arial"/>
        </w:rPr>
        <w:t>,</w:t>
      </w:r>
      <w:ins w:id="957" w:author="reinaldo" w:date="2018-12-11T18:37:00Z">
        <w:r w:rsidR="00F66134">
          <w:rPr>
            <w:rFonts w:ascii="Arial" w:hAnsi="Arial" w:cs="Arial"/>
          </w:rPr>
          <w:t>00</w:t>
        </w:r>
      </w:ins>
      <w:del w:id="958" w:author="reinaldo" w:date="2018-12-11T18:37:00Z">
        <w:r w:rsidR="00EC683D" w:rsidRPr="007E60C9" w:rsidDel="00F66134">
          <w:rPr>
            <w:rFonts w:ascii="Arial" w:hAnsi="Arial" w:cs="Arial"/>
          </w:rPr>
          <w:delText>6</w:delText>
        </w:r>
      </w:del>
      <w:r w:rsidR="00EC683D" w:rsidRPr="007E60C9">
        <w:rPr>
          <w:rFonts w:ascii="Arial" w:hAnsi="Arial" w:cs="Arial"/>
        </w:rPr>
        <w:t>% do faturamento mensal total bruto</w:t>
      </w:r>
      <w:r w:rsidR="00EC683D">
        <w:rPr>
          <w:rFonts w:ascii="Arial" w:hAnsi="Arial" w:cs="Arial"/>
        </w:rPr>
        <w:t>.</w:t>
      </w:r>
    </w:p>
    <w:p w14:paraId="7FBC28B9" w14:textId="77777777" w:rsidR="00490FEE" w:rsidRPr="007E60C9" w:rsidRDefault="00490FEE" w:rsidP="00284F53">
      <w:pPr>
        <w:ind w:left="709"/>
        <w:jc w:val="both"/>
        <w:rPr>
          <w:rFonts w:ascii="Arial" w:hAnsi="Arial" w:cs="Arial"/>
        </w:rPr>
      </w:pPr>
    </w:p>
    <w:p w14:paraId="707347DA" w14:textId="3633E252" w:rsidR="00EC683D" w:rsidRDefault="00EC683D" w:rsidP="00284F53">
      <w:pPr>
        <w:shd w:val="clear" w:color="auto" w:fill="FFFFFF"/>
        <w:jc w:val="both"/>
        <w:rPr>
          <w:ins w:id="959" w:author="Win-7" w:date="2018-12-04T16:01:00Z"/>
          <w:rFonts w:ascii="Arial" w:hAnsi="Arial" w:cs="Arial"/>
          <w:b/>
          <w:bCs/>
          <w:color w:val="222222"/>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sidR="00511BB4">
        <w:rPr>
          <w:rFonts w:ascii="Arial" w:hAnsi="Arial" w:cs="Arial"/>
          <w:b/>
          <w:color w:val="000000" w:themeColor="text1"/>
        </w:rPr>
        <w:t xml:space="preserve">QUARTA </w:t>
      </w:r>
      <w:r w:rsidRPr="002A0B23">
        <w:rPr>
          <w:rFonts w:ascii="Arial" w:hAnsi="Arial" w:cs="Arial"/>
          <w:b/>
          <w:color w:val="000000" w:themeColor="text1"/>
        </w:rPr>
        <w:t>–</w:t>
      </w:r>
      <w:r>
        <w:rPr>
          <w:rFonts w:ascii="Arial" w:hAnsi="Arial" w:cs="Arial"/>
          <w:b/>
          <w:color w:val="000000" w:themeColor="text1"/>
        </w:rPr>
        <w:t xml:space="preserve"> </w:t>
      </w:r>
      <w:r w:rsidR="00792B51">
        <w:rPr>
          <w:rFonts w:ascii="Arial" w:hAnsi="Arial" w:cs="Arial"/>
          <w:b/>
          <w:color w:val="000000" w:themeColor="text1"/>
        </w:rPr>
        <w:t xml:space="preserve">APURAÇÃO DA </w:t>
      </w:r>
      <w:r w:rsidRPr="007E60C9">
        <w:rPr>
          <w:rFonts w:ascii="Arial" w:hAnsi="Arial" w:cs="Arial"/>
          <w:b/>
          <w:bCs/>
          <w:color w:val="222222"/>
        </w:rPr>
        <w:t xml:space="preserve">PRESTAÇÃO DE </w:t>
      </w:r>
      <w:r w:rsidR="00792B51">
        <w:rPr>
          <w:rFonts w:ascii="Arial" w:hAnsi="Arial" w:cs="Arial"/>
          <w:b/>
          <w:bCs/>
          <w:color w:val="222222"/>
        </w:rPr>
        <w:t xml:space="preserve">SERVIÇO DE </w:t>
      </w:r>
      <w:r w:rsidRPr="007E60C9">
        <w:rPr>
          <w:rFonts w:ascii="Arial" w:hAnsi="Arial" w:cs="Arial"/>
          <w:b/>
          <w:bCs/>
          <w:color w:val="222222"/>
        </w:rPr>
        <w:t>FISIOTERAPIA P</w:t>
      </w:r>
      <w:r w:rsidR="00792B51">
        <w:rPr>
          <w:rFonts w:ascii="Arial" w:hAnsi="Arial" w:cs="Arial"/>
          <w:b/>
          <w:bCs/>
          <w:color w:val="222222"/>
        </w:rPr>
        <w:t>ELOS SÓCIOS</w:t>
      </w:r>
      <w:r w:rsidRPr="007E60C9">
        <w:rPr>
          <w:rFonts w:ascii="Arial" w:hAnsi="Arial" w:cs="Arial"/>
          <w:b/>
          <w:bCs/>
          <w:color w:val="222222"/>
        </w:rPr>
        <w:t>:</w:t>
      </w:r>
    </w:p>
    <w:p w14:paraId="7F7E33E2" w14:textId="77777777" w:rsidR="006575FB" w:rsidRPr="007E60C9" w:rsidRDefault="006575FB" w:rsidP="00284F53">
      <w:pPr>
        <w:shd w:val="clear" w:color="auto" w:fill="FFFFFF"/>
        <w:jc w:val="both"/>
        <w:rPr>
          <w:rFonts w:ascii="Arial" w:hAnsi="Arial" w:cs="Arial"/>
          <w:color w:val="222222"/>
        </w:rPr>
      </w:pPr>
    </w:p>
    <w:p w14:paraId="11985FC6" w14:textId="25CB02CF" w:rsidR="00EC683D" w:rsidRDefault="00EC683D" w:rsidP="00284F53">
      <w:pPr>
        <w:shd w:val="clear" w:color="auto" w:fill="FFFFFF"/>
        <w:jc w:val="both"/>
        <w:rPr>
          <w:ins w:id="960" w:author="Win-7" w:date="2018-12-04T16:02:00Z"/>
          <w:rFonts w:ascii="Arial" w:hAnsi="Arial" w:cs="Arial"/>
          <w:color w:val="222222"/>
        </w:rPr>
      </w:pPr>
      <w:del w:id="961" w:author="reinaldo" w:date="2018-12-10T14:28:00Z">
        <w:r w:rsidDel="000C0FD6">
          <w:rPr>
            <w:rFonts w:ascii="Arial" w:hAnsi="Arial" w:cs="Arial"/>
            <w:color w:val="222222"/>
          </w:rPr>
          <w:delText xml:space="preserve">- </w:delText>
        </w:r>
      </w:del>
      <w:r>
        <w:rPr>
          <w:rFonts w:ascii="Arial" w:hAnsi="Arial" w:cs="Arial"/>
          <w:color w:val="222222"/>
        </w:rPr>
        <w:t>Para apurar os valores correspondente a prestação de serviço de fisioterapia pelos sócios, s</w:t>
      </w:r>
      <w:r w:rsidRPr="007E60C9">
        <w:rPr>
          <w:rFonts w:ascii="Arial" w:hAnsi="Arial" w:cs="Arial"/>
          <w:color w:val="222222"/>
        </w:rPr>
        <w:t>oma-se todas as sessões de fisioterapia realizadas por sócios no mês</w:t>
      </w:r>
      <w:r>
        <w:rPr>
          <w:rFonts w:ascii="Arial" w:hAnsi="Arial" w:cs="Arial"/>
          <w:color w:val="222222"/>
        </w:rPr>
        <w:t xml:space="preserve"> </w:t>
      </w:r>
      <w:r w:rsidRPr="007E60C9">
        <w:rPr>
          <w:rFonts w:ascii="Arial" w:hAnsi="Arial" w:cs="Arial"/>
          <w:color w:val="222222"/>
        </w:rPr>
        <w:t>e distribui</w:t>
      </w:r>
      <w:r w:rsidR="009F244E">
        <w:rPr>
          <w:rFonts w:ascii="Arial" w:hAnsi="Arial" w:cs="Arial"/>
          <w:color w:val="222222"/>
        </w:rPr>
        <w:t>-se</w:t>
      </w:r>
      <w:r w:rsidRPr="007E60C9">
        <w:rPr>
          <w:rFonts w:ascii="Arial" w:hAnsi="Arial" w:cs="Arial"/>
          <w:color w:val="222222"/>
        </w:rPr>
        <w:t xml:space="preserve"> conforme </w:t>
      </w:r>
      <w:r>
        <w:rPr>
          <w:rFonts w:ascii="Arial" w:hAnsi="Arial" w:cs="Arial"/>
          <w:color w:val="222222"/>
        </w:rPr>
        <w:t xml:space="preserve">o </w:t>
      </w:r>
      <w:r w:rsidRPr="007E60C9">
        <w:rPr>
          <w:rFonts w:ascii="Arial" w:hAnsi="Arial" w:cs="Arial"/>
          <w:color w:val="222222"/>
        </w:rPr>
        <w:t>capital social de cada sócio</w:t>
      </w:r>
      <w:r>
        <w:rPr>
          <w:rFonts w:ascii="Arial" w:hAnsi="Arial" w:cs="Arial"/>
          <w:color w:val="222222"/>
        </w:rPr>
        <w:t>, devendo a</w:t>
      </w:r>
      <w:ins w:id="962" w:author="reinaldo" w:date="2018-12-10T14:31:00Z">
        <w:r w:rsidR="00D15BB0">
          <w:rPr>
            <w:rFonts w:ascii="Arial" w:hAnsi="Arial" w:cs="Arial"/>
            <w:color w:val="222222"/>
          </w:rPr>
          <w:t>i</w:t>
        </w:r>
      </w:ins>
      <w:r>
        <w:rPr>
          <w:rFonts w:ascii="Arial" w:hAnsi="Arial" w:cs="Arial"/>
          <w:color w:val="222222"/>
        </w:rPr>
        <w:t>nda ser considerado:</w:t>
      </w:r>
    </w:p>
    <w:p w14:paraId="2020A5E9" w14:textId="77777777" w:rsidR="008624E7" w:rsidRDefault="008624E7" w:rsidP="00284F53">
      <w:pPr>
        <w:shd w:val="clear" w:color="auto" w:fill="FFFFFF"/>
        <w:jc w:val="both"/>
        <w:rPr>
          <w:rFonts w:ascii="Arial" w:hAnsi="Arial" w:cs="Arial"/>
          <w:color w:val="222222"/>
        </w:rPr>
      </w:pPr>
    </w:p>
    <w:p w14:paraId="1D9EDFDC" w14:textId="4E3FCE26" w:rsidR="00EC683D" w:rsidRDefault="00EC683D" w:rsidP="000C0FD6">
      <w:pPr>
        <w:shd w:val="clear" w:color="auto" w:fill="FFFFFF"/>
        <w:jc w:val="both"/>
        <w:rPr>
          <w:ins w:id="963" w:author="Win-7" w:date="2018-12-04T16:02:00Z"/>
          <w:rFonts w:ascii="Arial" w:hAnsi="Arial" w:cs="Arial"/>
          <w:color w:val="222222"/>
        </w:rPr>
      </w:pPr>
      <w:del w:id="964" w:author="reinaldo" w:date="2018-12-10T14:28:00Z">
        <w:r w:rsidDel="000C0FD6">
          <w:rPr>
            <w:rFonts w:ascii="Arial" w:hAnsi="Arial" w:cs="Arial"/>
            <w:color w:val="222222"/>
          </w:rPr>
          <w:delText xml:space="preserve">- </w:delText>
        </w:r>
      </w:del>
      <w:r>
        <w:rPr>
          <w:rFonts w:ascii="Arial" w:hAnsi="Arial" w:cs="Arial"/>
          <w:color w:val="222222"/>
        </w:rPr>
        <w:t>O valor unitário de cada sessão realizada pelo profissional sócio</w:t>
      </w:r>
      <w:r w:rsidR="009F244E">
        <w:rPr>
          <w:rFonts w:ascii="Arial" w:hAnsi="Arial" w:cs="Arial"/>
          <w:color w:val="222222"/>
        </w:rPr>
        <w:t xml:space="preserve"> da empresa</w:t>
      </w:r>
      <w:r>
        <w:rPr>
          <w:rFonts w:ascii="Arial" w:hAnsi="Arial" w:cs="Arial"/>
          <w:color w:val="222222"/>
        </w:rPr>
        <w:t xml:space="preserve"> será de R$ </w:t>
      </w:r>
      <w:r w:rsidR="00DD15C7">
        <w:rPr>
          <w:rFonts w:ascii="Arial" w:hAnsi="Arial" w:cs="Arial"/>
          <w:color w:val="222222"/>
        </w:rPr>
        <w:t>25</w:t>
      </w:r>
      <w:r>
        <w:rPr>
          <w:rFonts w:ascii="Arial" w:hAnsi="Arial" w:cs="Arial"/>
          <w:color w:val="222222"/>
        </w:rPr>
        <w:t>,00 (</w:t>
      </w:r>
      <w:r w:rsidR="00DD15C7">
        <w:rPr>
          <w:rFonts w:ascii="Arial" w:hAnsi="Arial" w:cs="Arial"/>
          <w:color w:val="222222"/>
        </w:rPr>
        <w:t>Vinte e cinco reais</w:t>
      </w:r>
      <w:r>
        <w:rPr>
          <w:rFonts w:ascii="Arial" w:hAnsi="Arial" w:cs="Arial"/>
          <w:color w:val="222222"/>
        </w:rPr>
        <w:t>);</w:t>
      </w:r>
    </w:p>
    <w:p w14:paraId="0023F1CF" w14:textId="77777777" w:rsidR="008624E7" w:rsidRDefault="008624E7" w:rsidP="00284F53">
      <w:pPr>
        <w:shd w:val="clear" w:color="auto" w:fill="FFFFFF"/>
        <w:ind w:left="709"/>
        <w:jc w:val="both"/>
        <w:rPr>
          <w:rFonts w:ascii="Arial" w:hAnsi="Arial" w:cs="Arial"/>
          <w:color w:val="222222"/>
        </w:rPr>
      </w:pPr>
    </w:p>
    <w:p w14:paraId="72FEC5D9" w14:textId="6DE8F6D7" w:rsidR="00EC683D" w:rsidRDefault="00EC683D" w:rsidP="000C0FD6">
      <w:pPr>
        <w:shd w:val="clear" w:color="auto" w:fill="FFFFFF"/>
        <w:jc w:val="both"/>
        <w:rPr>
          <w:ins w:id="965" w:author="Win-7" w:date="2018-12-04T16:02:00Z"/>
          <w:rFonts w:ascii="Arial" w:hAnsi="Arial" w:cs="Arial"/>
          <w:color w:val="222222"/>
        </w:rPr>
      </w:pPr>
      <w:del w:id="966" w:author="reinaldo" w:date="2018-12-10T14:28:00Z">
        <w:r w:rsidDel="000C0FD6">
          <w:rPr>
            <w:rFonts w:ascii="Arial" w:hAnsi="Arial" w:cs="Arial"/>
            <w:color w:val="222222"/>
          </w:rPr>
          <w:delText xml:space="preserve">- </w:delText>
        </w:r>
      </w:del>
      <w:r>
        <w:rPr>
          <w:rFonts w:ascii="Arial" w:hAnsi="Arial" w:cs="Arial"/>
          <w:color w:val="222222"/>
        </w:rPr>
        <w:t>O valor unitário de cada sessão excedente realizada pelo profissional sócio</w:t>
      </w:r>
      <w:r w:rsidR="009F244E">
        <w:rPr>
          <w:rFonts w:ascii="Arial" w:hAnsi="Arial" w:cs="Arial"/>
          <w:color w:val="222222"/>
        </w:rPr>
        <w:t xml:space="preserve"> da empresa</w:t>
      </w:r>
      <w:r>
        <w:rPr>
          <w:rFonts w:ascii="Arial" w:hAnsi="Arial" w:cs="Arial"/>
          <w:color w:val="222222"/>
        </w:rPr>
        <w:t xml:space="preserve"> será de R$ </w:t>
      </w:r>
      <w:r w:rsidR="00DD15C7">
        <w:rPr>
          <w:rFonts w:ascii="Arial" w:hAnsi="Arial" w:cs="Arial"/>
          <w:color w:val="222222"/>
        </w:rPr>
        <w:t>22</w:t>
      </w:r>
      <w:r>
        <w:rPr>
          <w:rFonts w:ascii="Arial" w:hAnsi="Arial" w:cs="Arial"/>
          <w:color w:val="222222"/>
        </w:rPr>
        <w:t>,</w:t>
      </w:r>
      <w:r w:rsidR="00DD15C7">
        <w:rPr>
          <w:rFonts w:ascii="Arial" w:hAnsi="Arial" w:cs="Arial"/>
          <w:color w:val="222222"/>
        </w:rPr>
        <w:t>00</w:t>
      </w:r>
      <w:r>
        <w:rPr>
          <w:rFonts w:ascii="Arial" w:hAnsi="Arial" w:cs="Arial"/>
          <w:color w:val="222222"/>
        </w:rPr>
        <w:t xml:space="preserve"> (</w:t>
      </w:r>
      <w:r w:rsidR="00DD15C7">
        <w:rPr>
          <w:rFonts w:ascii="Arial" w:hAnsi="Arial" w:cs="Arial"/>
          <w:color w:val="222222"/>
        </w:rPr>
        <w:t>vinte e dois reais</w:t>
      </w:r>
      <w:r>
        <w:rPr>
          <w:rFonts w:ascii="Arial" w:hAnsi="Arial" w:cs="Arial"/>
          <w:color w:val="222222"/>
        </w:rPr>
        <w:t>);</w:t>
      </w:r>
    </w:p>
    <w:p w14:paraId="6D9A3735" w14:textId="77777777" w:rsidR="008624E7" w:rsidRDefault="008624E7" w:rsidP="00284F53">
      <w:pPr>
        <w:shd w:val="clear" w:color="auto" w:fill="FFFFFF"/>
        <w:ind w:left="709"/>
        <w:jc w:val="both"/>
        <w:rPr>
          <w:rFonts w:ascii="Arial" w:hAnsi="Arial" w:cs="Arial"/>
          <w:color w:val="222222"/>
        </w:rPr>
      </w:pPr>
    </w:p>
    <w:p w14:paraId="32F90840" w14:textId="0503DEF3" w:rsidR="00EC683D" w:rsidRDefault="00EC683D" w:rsidP="000C0FD6">
      <w:pPr>
        <w:shd w:val="clear" w:color="auto" w:fill="FFFFFF"/>
        <w:jc w:val="both"/>
        <w:rPr>
          <w:ins w:id="967" w:author="Win-7" w:date="2018-12-04T16:02:00Z"/>
          <w:rFonts w:ascii="Arial" w:hAnsi="Arial" w:cs="Arial"/>
          <w:color w:val="222222"/>
        </w:rPr>
      </w:pPr>
      <w:del w:id="968" w:author="reinaldo" w:date="2018-12-10T14:28:00Z">
        <w:r w:rsidDel="000C0FD6">
          <w:rPr>
            <w:rFonts w:ascii="Arial" w:hAnsi="Arial" w:cs="Arial"/>
            <w:color w:val="222222"/>
          </w:rPr>
          <w:delText xml:space="preserve">- </w:delText>
        </w:r>
      </w:del>
      <w:r>
        <w:rPr>
          <w:rFonts w:ascii="Arial" w:hAnsi="Arial" w:cs="Arial"/>
          <w:color w:val="222222"/>
        </w:rPr>
        <w:t xml:space="preserve">O valor unitário de cada sessão não realizada pelo profissional sócio </w:t>
      </w:r>
      <w:r w:rsidR="009F244E">
        <w:rPr>
          <w:rFonts w:ascii="Arial" w:hAnsi="Arial" w:cs="Arial"/>
          <w:color w:val="222222"/>
        </w:rPr>
        <w:t xml:space="preserve">da empresa </w:t>
      </w:r>
      <w:r>
        <w:rPr>
          <w:rFonts w:ascii="Arial" w:hAnsi="Arial" w:cs="Arial"/>
          <w:color w:val="222222"/>
        </w:rPr>
        <w:t xml:space="preserve">será de R$ </w:t>
      </w:r>
      <w:r w:rsidR="00DD15C7">
        <w:rPr>
          <w:rFonts w:ascii="Arial" w:hAnsi="Arial" w:cs="Arial"/>
          <w:color w:val="222222"/>
        </w:rPr>
        <w:t>3</w:t>
      </w:r>
      <w:r>
        <w:rPr>
          <w:rFonts w:ascii="Arial" w:hAnsi="Arial" w:cs="Arial"/>
          <w:color w:val="222222"/>
        </w:rPr>
        <w:t>,</w:t>
      </w:r>
      <w:r w:rsidR="00DD15C7">
        <w:rPr>
          <w:rFonts w:ascii="Arial" w:hAnsi="Arial" w:cs="Arial"/>
          <w:color w:val="222222"/>
        </w:rPr>
        <w:t>00</w:t>
      </w:r>
      <w:r>
        <w:rPr>
          <w:rFonts w:ascii="Arial" w:hAnsi="Arial" w:cs="Arial"/>
          <w:color w:val="222222"/>
        </w:rPr>
        <w:t xml:space="preserve"> (</w:t>
      </w:r>
      <w:r w:rsidR="00DD15C7">
        <w:rPr>
          <w:rFonts w:ascii="Arial" w:hAnsi="Arial" w:cs="Arial"/>
          <w:color w:val="222222"/>
        </w:rPr>
        <w:t>três reais</w:t>
      </w:r>
      <w:r>
        <w:rPr>
          <w:rFonts w:ascii="Arial" w:hAnsi="Arial" w:cs="Arial"/>
          <w:color w:val="222222"/>
        </w:rPr>
        <w:t>).</w:t>
      </w:r>
    </w:p>
    <w:p w14:paraId="7A678D57" w14:textId="77777777" w:rsidR="008624E7" w:rsidRDefault="008624E7" w:rsidP="00284F53">
      <w:pPr>
        <w:shd w:val="clear" w:color="auto" w:fill="FFFFFF"/>
        <w:ind w:left="709"/>
        <w:jc w:val="both"/>
        <w:rPr>
          <w:rFonts w:ascii="Arial" w:hAnsi="Arial" w:cs="Arial"/>
          <w:color w:val="222222"/>
        </w:rPr>
      </w:pPr>
    </w:p>
    <w:p w14:paraId="16BE40D1" w14:textId="2213B8C3" w:rsidR="00EC683D" w:rsidRDefault="00EC683D" w:rsidP="00284F53">
      <w:pPr>
        <w:shd w:val="clear" w:color="auto" w:fill="FFFFFF"/>
        <w:jc w:val="both"/>
        <w:rPr>
          <w:ins w:id="969" w:author="Win-7" w:date="2018-12-04T16:02:00Z"/>
          <w:rFonts w:ascii="Arial" w:hAnsi="Arial" w:cs="Arial"/>
          <w:color w:val="222222"/>
        </w:rPr>
      </w:pPr>
      <w:del w:id="970" w:author="reinaldo" w:date="2018-12-10T14:28:00Z">
        <w:r w:rsidDel="000C0FD6">
          <w:rPr>
            <w:rFonts w:ascii="Arial" w:hAnsi="Arial" w:cs="Arial"/>
            <w:color w:val="222222"/>
          </w:rPr>
          <w:delText xml:space="preserve">- </w:delText>
        </w:r>
      </w:del>
      <w:r>
        <w:rPr>
          <w:rFonts w:ascii="Arial" w:hAnsi="Arial" w:cs="Arial"/>
          <w:color w:val="222222"/>
        </w:rPr>
        <w:t xml:space="preserve">Dessa forma a remuneração de cada sócio será dada pelo </w:t>
      </w:r>
      <w:del w:id="971" w:author="reinaldo" w:date="2018-12-10T14:31:00Z">
        <w:r w:rsidR="009F244E" w:rsidDel="00D15BB0">
          <w:rPr>
            <w:rFonts w:ascii="Arial" w:hAnsi="Arial" w:cs="Arial"/>
            <w:color w:val="222222"/>
          </w:rPr>
          <w:delText>[</w:delText>
        </w:r>
      </w:del>
      <w:ins w:id="972" w:author="Win-7" w:date="2018-12-04T16:03:00Z">
        <w:del w:id="973" w:author="reinaldo" w:date="2018-12-10T14:31:00Z">
          <w:r w:rsidR="008624E7" w:rsidDel="00D15BB0">
            <w:rPr>
              <w:rFonts w:ascii="Arial" w:hAnsi="Arial" w:cs="Arial"/>
              <w:color w:val="222222"/>
            </w:rPr>
            <w:delText xml:space="preserve"> </w:delText>
          </w:r>
        </w:del>
      </w:ins>
      <w:del w:id="974" w:author="reinaldo" w:date="2018-12-10T14:31:00Z">
        <w:r w:rsidR="009F244E" w:rsidDel="00D15BB0">
          <w:rPr>
            <w:rFonts w:ascii="Arial" w:hAnsi="Arial" w:cs="Arial"/>
            <w:color w:val="222222"/>
          </w:rPr>
          <w:delText>(</w:delText>
        </w:r>
      </w:del>
      <w:r>
        <w:rPr>
          <w:rFonts w:ascii="Arial" w:hAnsi="Arial" w:cs="Arial"/>
          <w:color w:val="222222"/>
        </w:rPr>
        <w:t>somatório de todas as sessões realizadas</w:t>
      </w:r>
      <w:r w:rsidR="00DD15C7">
        <w:rPr>
          <w:rFonts w:ascii="Arial" w:hAnsi="Arial" w:cs="Arial"/>
          <w:color w:val="222222"/>
        </w:rPr>
        <w:t xml:space="preserve"> no mês por sócios</w:t>
      </w:r>
      <w:r>
        <w:rPr>
          <w:rFonts w:ascii="Arial" w:hAnsi="Arial" w:cs="Arial"/>
          <w:color w:val="222222"/>
        </w:rPr>
        <w:t xml:space="preserve"> </w:t>
      </w:r>
      <w:ins w:id="975" w:author="reinaldo" w:date="2018-12-10T14:28:00Z">
        <w:r w:rsidR="000C0FD6">
          <w:rPr>
            <w:rFonts w:ascii="Arial" w:hAnsi="Arial" w:cs="Arial"/>
            <w:color w:val="222222"/>
          </w:rPr>
          <w:t xml:space="preserve">multiplicado pela percentagem das </w:t>
        </w:r>
      </w:ins>
      <w:del w:id="976" w:author="reinaldo" w:date="2018-12-10T14:28:00Z">
        <w:r w:rsidDel="000C0FD6">
          <w:rPr>
            <w:rFonts w:ascii="Arial" w:hAnsi="Arial" w:cs="Arial"/>
            <w:color w:val="222222"/>
          </w:rPr>
          <w:delText xml:space="preserve">x % de </w:delText>
        </w:r>
      </w:del>
      <w:r>
        <w:rPr>
          <w:rFonts w:ascii="Arial" w:hAnsi="Arial" w:cs="Arial"/>
          <w:color w:val="222222"/>
        </w:rPr>
        <w:t>quotas socia</w:t>
      </w:r>
      <w:ins w:id="977" w:author="reinaldo" w:date="2018-12-10T14:28:00Z">
        <w:r w:rsidR="000C0FD6">
          <w:rPr>
            <w:rFonts w:ascii="Arial" w:hAnsi="Arial" w:cs="Arial"/>
            <w:color w:val="222222"/>
          </w:rPr>
          <w:t>i</w:t>
        </w:r>
      </w:ins>
      <w:r>
        <w:rPr>
          <w:rFonts w:ascii="Arial" w:hAnsi="Arial" w:cs="Arial"/>
          <w:color w:val="222222"/>
        </w:rPr>
        <w:t>s de cada sócio</w:t>
      </w:r>
      <w:ins w:id="978" w:author="reinaldo" w:date="2018-12-10T14:32:00Z">
        <w:r w:rsidR="00D15BB0">
          <w:rPr>
            <w:rFonts w:ascii="Arial" w:hAnsi="Arial" w:cs="Arial"/>
            <w:color w:val="222222"/>
          </w:rPr>
          <w:t>,</w:t>
        </w:r>
      </w:ins>
      <w:del w:id="979" w:author="reinaldo" w:date="2018-12-10T14:29:00Z">
        <w:r w:rsidR="009F244E" w:rsidDel="000C0FD6">
          <w:rPr>
            <w:rFonts w:ascii="Arial" w:hAnsi="Arial" w:cs="Arial"/>
            <w:color w:val="222222"/>
          </w:rPr>
          <w:delText>)</w:delText>
        </w:r>
      </w:del>
      <w:ins w:id="980" w:author="reinaldo" w:date="2018-12-10T14:29:00Z">
        <w:r w:rsidR="000C0FD6">
          <w:rPr>
            <w:rFonts w:ascii="Arial" w:hAnsi="Arial" w:cs="Arial"/>
            <w:color w:val="222222"/>
          </w:rPr>
          <w:t xml:space="preserve"> multiplicado pelo valor unitário da</w:t>
        </w:r>
      </w:ins>
      <w:del w:id="981" w:author="reinaldo" w:date="2018-12-10T14:29:00Z">
        <w:r w:rsidDel="000C0FD6">
          <w:rPr>
            <w:rFonts w:ascii="Arial" w:hAnsi="Arial" w:cs="Arial"/>
            <w:color w:val="222222"/>
          </w:rPr>
          <w:delText xml:space="preserve"> x o valor unitário da</w:delText>
        </w:r>
      </w:del>
      <w:r>
        <w:rPr>
          <w:rFonts w:ascii="Arial" w:hAnsi="Arial" w:cs="Arial"/>
          <w:color w:val="222222"/>
        </w:rPr>
        <w:t xml:space="preserve"> sessão correspondente</w:t>
      </w:r>
      <w:ins w:id="982" w:author="Win-7" w:date="2018-12-04T16:03:00Z">
        <w:del w:id="983" w:author="reinaldo" w:date="2018-12-10T14:29:00Z">
          <w:r w:rsidR="008624E7" w:rsidDel="000C0FD6">
            <w:rPr>
              <w:rFonts w:ascii="Arial" w:hAnsi="Arial" w:cs="Arial"/>
              <w:color w:val="222222"/>
            </w:rPr>
            <w:delText xml:space="preserve"> </w:delText>
          </w:r>
        </w:del>
      </w:ins>
      <w:del w:id="984" w:author="reinaldo" w:date="2018-12-10T14:29:00Z">
        <w:r w:rsidR="009F244E" w:rsidDel="000C0FD6">
          <w:rPr>
            <w:rFonts w:ascii="Arial" w:hAnsi="Arial" w:cs="Arial"/>
            <w:color w:val="222222"/>
          </w:rPr>
          <w:delText>]</w:delText>
        </w:r>
      </w:del>
      <w:r w:rsidR="009F244E">
        <w:rPr>
          <w:rFonts w:ascii="Arial" w:hAnsi="Arial" w:cs="Arial"/>
          <w:color w:val="222222"/>
        </w:rPr>
        <w:t>.</w:t>
      </w:r>
    </w:p>
    <w:p w14:paraId="11F93567" w14:textId="77777777" w:rsidR="008624E7" w:rsidRDefault="008624E7" w:rsidP="00284F53">
      <w:pPr>
        <w:shd w:val="clear" w:color="auto" w:fill="FFFFFF"/>
        <w:jc w:val="both"/>
        <w:rPr>
          <w:rFonts w:ascii="Arial" w:hAnsi="Arial" w:cs="Arial"/>
          <w:color w:val="222222"/>
        </w:rPr>
      </w:pPr>
    </w:p>
    <w:p w14:paraId="1BC942EE" w14:textId="3BBFE135" w:rsidR="00300AB0" w:rsidRDefault="00EC683D" w:rsidP="00284F53">
      <w:pPr>
        <w:shd w:val="clear" w:color="auto" w:fill="FFFFFF"/>
        <w:jc w:val="both"/>
        <w:rPr>
          <w:rFonts w:ascii="Arial" w:hAnsi="Arial" w:cs="Arial"/>
          <w:color w:val="222222"/>
        </w:rPr>
      </w:pPr>
      <w:del w:id="985" w:author="reinaldo" w:date="2018-12-10T14:29:00Z">
        <w:r w:rsidDel="000C0FD6">
          <w:rPr>
            <w:rFonts w:ascii="Arial" w:hAnsi="Arial" w:cs="Arial"/>
            <w:color w:val="222222"/>
          </w:rPr>
          <w:delText xml:space="preserve">- </w:delText>
        </w:r>
      </w:del>
      <w:r w:rsidRPr="007E60C9">
        <w:rPr>
          <w:rFonts w:ascii="Arial" w:hAnsi="Arial" w:cs="Arial"/>
          <w:color w:val="222222"/>
        </w:rPr>
        <w:t xml:space="preserve">Os outros atendimentos são feitos por funcionários e não entram na </w:t>
      </w:r>
      <w:r w:rsidR="00300AB0">
        <w:rPr>
          <w:rFonts w:ascii="Arial" w:hAnsi="Arial" w:cs="Arial"/>
          <w:color w:val="222222"/>
        </w:rPr>
        <w:t>fórmula acima</w:t>
      </w:r>
    </w:p>
    <w:p w14:paraId="1319765C" w14:textId="77777777" w:rsidR="00EC683D" w:rsidRDefault="00EC683D" w:rsidP="00284F53"/>
    <w:p w14:paraId="52DE6F5A" w14:textId="77777777" w:rsidR="00FB1A71" w:rsidRDefault="00FB1A71" w:rsidP="00284F53">
      <w:pPr>
        <w:shd w:val="clear" w:color="auto" w:fill="FFFFFF"/>
        <w:jc w:val="both"/>
        <w:rPr>
          <w:rFonts w:ascii="Arial" w:hAnsi="Arial" w:cs="Arial"/>
          <w:b/>
          <w:bCs/>
          <w:color w:val="222222"/>
        </w:rPr>
      </w:pPr>
      <w:r w:rsidRPr="007E60C9">
        <w:rPr>
          <w:rFonts w:ascii="Arial" w:hAnsi="Arial" w:cs="Arial"/>
          <w:color w:val="222222"/>
        </w:rPr>
        <w:t> </w:t>
      </w: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sidR="00300AB0">
        <w:rPr>
          <w:rFonts w:ascii="Arial" w:hAnsi="Arial" w:cs="Arial"/>
          <w:b/>
          <w:color w:val="000000" w:themeColor="text1"/>
        </w:rPr>
        <w:t>QU</w:t>
      </w:r>
      <w:r w:rsidR="00511BB4">
        <w:rPr>
          <w:rFonts w:ascii="Arial" w:hAnsi="Arial" w:cs="Arial"/>
          <w:b/>
          <w:color w:val="000000" w:themeColor="text1"/>
        </w:rPr>
        <w:t>INTA</w:t>
      </w:r>
      <w:r w:rsidR="00300AB0">
        <w:rPr>
          <w:rFonts w:ascii="Arial" w:hAnsi="Arial" w:cs="Arial"/>
          <w:b/>
          <w:color w:val="000000" w:themeColor="text1"/>
        </w:rPr>
        <w:t xml:space="preserve"> </w:t>
      </w:r>
      <w:r w:rsidRPr="002A0B23">
        <w:rPr>
          <w:rFonts w:ascii="Arial" w:hAnsi="Arial" w:cs="Arial"/>
          <w:b/>
          <w:color w:val="000000" w:themeColor="text1"/>
        </w:rPr>
        <w:t>–</w:t>
      </w:r>
      <w:r>
        <w:rPr>
          <w:rFonts w:ascii="Arial" w:hAnsi="Arial" w:cs="Arial"/>
          <w:b/>
          <w:color w:val="000000" w:themeColor="text1"/>
        </w:rPr>
        <w:t xml:space="preserve"> </w:t>
      </w:r>
      <w:r w:rsidRPr="007E60C9">
        <w:rPr>
          <w:rFonts w:ascii="Arial" w:hAnsi="Arial" w:cs="Arial"/>
          <w:b/>
          <w:bCs/>
          <w:color w:val="222222"/>
        </w:rPr>
        <w:t>TIPOS DE SERVIÇOS / FORMA DE PRESTAÇÃO:</w:t>
      </w:r>
    </w:p>
    <w:p w14:paraId="3A62B7EC" w14:textId="77777777" w:rsidR="00FB1A71" w:rsidRPr="007E60C9" w:rsidRDefault="00FB1A71" w:rsidP="00284F53">
      <w:pPr>
        <w:shd w:val="clear" w:color="auto" w:fill="FFFFFF"/>
        <w:tabs>
          <w:tab w:val="left" w:pos="1200"/>
        </w:tabs>
        <w:jc w:val="both"/>
        <w:rPr>
          <w:rFonts w:ascii="Arial" w:hAnsi="Arial" w:cs="Arial"/>
          <w:color w:val="222222"/>
        </w:rPr>
      </w:pPr>
      <w:r>
        <w:rPr>
          <w:rFonts w:ascii="Arial" w:hAnsi="Arial" w:cs="Arial"/>
          <w:color w:val="222222"/>
        </w:rPr>
        <w:tab/>
      </w:r>
    </w:p>
    <w:p w14:paraId="7836A59C" w14:textId="77777777" w:rsidR="00300AB0" w:rsidRDefault="00300AB0" w:rsidP="00284F53">
      <w:pPr>
        <w:jc w:val="both"/>
        <w:rPr>
          <w:rFonts w:ascii="Arial" w:hAnsi="Arial" w:cs="Arial"/>
        </w:rPr>
      </w:pPr>
      <w:r>
        <w:rPr>
          <w:rFonts w:ascii="Arial" w:hAnsi="Arial" w:cs="Arial"/>
        </w:rPr>
        <w:t xml:space="preserve">- A empresa oferece serviços na área de fisioterapia realizados por funcionários e sócios, sendo remunerados, conforme </w:t>
      </w:r>
      <w:r w:rsidR="00314925">
        <w:rPr>
          <w:rFonts w:ascii="Arial" w:hAnsi="Arial" w:cs="Arial"/>
        </w:rPr>
        <w:t xml:space="preserve">a </w:t>
      </w:r>
      <w:r>
        <w:rPr>
          <w:rFonts w:ascii="Arial" w:hAnsi="Arial" w:cs="Arial"/>
        </w:rPr>
        <w:t>descrição a seguir:</w:t>
      </w:r>
    </w:p>
    <w:p w14:paraId="637C3972" w14:textId="77777777" w:rsidR="00300AB0" w:rsidRDefault="00300AB0" w:rsidP="00284F53">
      <w:pPr>
        <w:jc w:val="both"/>
        <w:rPr>
          <w:rFonts w:ascii="Arial" w:hAnsi="Arial" w:cs="Arial"/>
        </w:rPr>
      </w:pPr>
    </w:p>
    <w:p w14:paraId="2FB4BA49" w14:textId="425AFD1E" w:rsidR="00FB1A71" w:rsidRPr="00006549" w:rsidRDefault="00FB1A71" w:rsidP="00284F53">
      <w:pPr>
        <w:ind w:left="709"/>
        <w:jc w:val="both"/>
        <w:rPr>
          <w:rFonts w:ascii="Arial" w:hAnsi="Arial" w:cs="Arial"/>
        </w:rPr>
      </w:pPr>
      <w:r w:rsidRPr="008624E7">
        <w:rPr>
          <w:rFonts w:ascii="Arial" w:hAnsi="Arial" w:cs="Arial"/>
          <w:b/>
        </w:rPr>
        <w:t>- Fisioterapia domiciliar</w:t>
      </w:r>
      <w:del w:id="986" w:author="Win-7" w:date="2018-12-04T16:03:00Z">
        <w:r w:rsidDel="008624E7">
          <w:rPr>
            <w:rFonts w:ascii="Arial" w:hAnsi="Arial" w:cs="Arial"/>
          </w:rPr>
          <w:delText xml:space="preserve"> </w:delText>
        </w:r>
      </w:del>
      <w:ins w:id="987" w:author="Win-7" w:date="2018-12-04T16:04:00Z">
        <w:r w:rsidR="008624E7">
          <w:rPr>
            <w:rFonts w:ascii="Arial" w:hAnsi="Arial" w:cs="Arial"/>
          </w:rPr>
          <w:t xml:space="preserve"> </w:t>
        </w:r>
      </w:ins>
      <w:r w:rsidR="007C7CCA">
        <w:rPr>
          <w:rFonts w:ascii="Arial" w:hAnsi="Arial" w:cs="Arial"/>
        </w:rPr>
        <w:t>-</w:t>
      </w:r>
      <w:r w:rsidRPr="00006549">
        <w:rPr>
          <w:rFonts w:ascii="Arial" w:hAnsi="Arial" w:cs="Arial"/>
        </w:rPr>
        <w:t> </w:t>
      </w:r>
      <w:r>
        <w:rPr>
          <w:rFonts w:ascii="Arial" w:hAnsi="Arial" w:cs="Arial"/>
        </w:rPr>
        <w:t>são sessões realizadas por</w:t>
      </w:r>
      <w:r w:rsidRPr="00006549">
        <w:rPr>
          <w:rFonts w:ascii="Arial" w:hAnsi="Arial" w:cs="Arial"/>
        </w:rPr>
        <w:t xml:space="preserve"> funcionários com carteira assinada e sócios</w:t>
      </w:r>
      <w:r>
        <w:rPr>
          <w:rFonts w:ascii="Arial" w:hAnsi="Arial" w:cs="Arial"/>
        </w:rPr>
        <w:t>;</w:t>
      </w:r>
    </w:p>
    <w:p w14:paraId="435B3D43" w14:textId="77777777" w:rsidR="00FB1A71" w:rsidRDefault="00FB1A71" w:rsidP="00284F53">
      <w:pPr>
        <w:ind w:left="709"/>
        <w:jc w:val="both"/>
        <w:rPr>
          <w:rFonts w:ascii="Arial" w:hAnsi="Arial" w:cs="Arial"/>
        </w:rPr>
      </w:pPr>
    </w:p>
    <w:p w14:paraId="1E4A1CC4" w14:textId="77777777" w:rsidR="00FB1A71" w:rsidRPr="00006549" w:rsidRDefault="00FB1A71" w:rsidP="00284F53">
      <w:pPr>
        <w:ind w:left="709"/>
        <w:jc w:val="both"/>
        <w:rPr>
          <w:rFonts w:ascii="Arial" w:hAnsi="Arial" w:cs="Arial"/>
        </w:rPr>
      </w:pPr>
      <w:r w:rsidRPr="008624E7">
        <w:rPr>
          <w:rFonts w:ascii="Arial" w:hAnsi="Arial" w:cs="Arial"/>
          <w:b/>
        </w:rPr>
        <w:t>- Fisioterapia Hospitalar</w:t>
      </w:r>
      <w:r w:rsidR="007C7CCA">
        <w:rPr>
          <w:rFonts w:ascii="Arial" w:hAnsi="Arial" w:cs="Arial"/>
        </w:rPr>
        <w:t xml:space="preserve"> -</w:t>
      </w:r>
      <w:r w:rsidRPr="00006549">
        <w:rPr>
          <w:rFonts w:ascii="Arial" w:hAnsi="Arial" w:cs="Arial"/>
        </w:rPr>
        <w:t xml:space="preserve"> são plantões hospitalares em finais de semana no hospital Unimed, são realizados por funcionários </w:t>
      </w:r>
      <w:r>
        <w:rPr>
          <w:rFonts w:ascii="Arial" w:hAnsi="Arial" w:cs="Arial"/>
        </w:rPr>
        <w:t xml:space="preserve">- </w:t>
      </w:r>
      <w:r w:rsidRPr="00006549">
        <w:rPr>
          <w:rFonts w:ascii="Arial" w:hAnsi="Arial" w:cs="Arial"/>
        </w:rPr>
        <w:t>que recebem R$</w:t>
      </w:r>
      <w:r>
        <w:rPr>
          <w:rFonts w:ascii="Arial" w:hAnsi="Arial" w:cs="Arial"/>
        </w:rPr>
        <w:t xml:space="preserve"> </w:t>
      </w:r>
      <w:r w:rsidRPr="00006549">
        <w:rPr>
          <w:rFonts w:ascii="Arial" w:hAnsi="Arial" w:cs="Arial"/>
        </w:rPr>
        <w:t xml:space="preserve">20,00 </w:t>
      </w:r>
      <w:r>
        <w:rPr>
          <w:rFonts w:ascii="Arial" w:hAnsi="Arial" w:cs="Arial"/>
        </w:rPr>
        <w:t xml:space="preserve">(vinte reais) </w:t>
      </w:r>
      <w:r w:rsidRPr="00006549">
        <w:rPr>
          <w:rFonts w:ascii="Arial" w:hAnsi="Arial" w:cs="Arial"/>
        </w:rPr>
        <w:t xml:space="preserve">por hora ou por sócios </w:t>
      </w:r>
      <w:r>
        <w:rPr>
          <w:rFonts w:ascii="Arial" w:hAnsi="Arial" w:cs="Arial"/>
        </w:rPr>
        <w:t xml:space="preserve">- </w:t>
      </w:r>
      <w:r w:rsidRPr="00006549">
        <w:rPr>
          <w:rFonts w:ascii="Arial" w:hAnsi="Arial" w:cs="Arial"/>
        </w:rPr>
        <w:t xml:space="preserve">que recebem R$ 30,00 </w:t>
      </w:r>
      <w:r>
        <w:rPr>
          <w:rFonts w:ascii="Arial" w:hAnsi="Arial" w:cs="Arial"/>
        </w:rPr>
        <w:t xml:space="preserve">(trinta reais) </w:t>
      </w:r>
      <w:r w:rsidRPr="00006549">
        <w:rPr>
          <w:rFonts w:ascii="Arial" w:hAnsi="Arial" w:cs="Arial"/>
        </w:rPr>
        <w:t>por hora</w:t>
      </w:r>
      <w:r>
        <w:rPr>
          <w:rFonts w:ascii="Arial" w:hAnsi="Arial" w:cs="Arial"/>
        </w:rPr>
        <w:t xml:space="preserve">, sendo </w:t>
      </w:r>
      <w:r w:rsidRPr="00006549">
        <w:rPr>
          <w:rFonts w:ascii="Arial" w:hAnsi="Arial" w:cs="Arial"/>
        </w:rPr>
        <w:t>plantões de dez horas no sábado e 15h no domingo</w:t>
      </w:r>
      <w:r w:rsidR="00314925">
        <w:rPr>
          <w:rFonts w:ascii="Arial" w:hAnsi="Arial" w:cs="Arial"/>
        </w:rPr>
        <w:t>;</w:t>
      </w:r>
    </w:p>
    <w:p w14:paraId="1C3E547C" w14:textId="77777777" w:rsidR="00FB1A71" w:rsidRDefault="00FB1A71" w:rsidP="00284F53">
      <w:pPr>
        <w:ind w:left="1418"/>
        <w:jc w:val="both"/>
        <w:rPr>
          <w:rFonts w:ascii="Arial" w:hAnsi="Arial" w:cs="Arial"/>
        </w:rPr>
      </w:pPr>
    </w:p>
    <w:p w14:paraId="1E3BE540" w14:textId="2151C5D7" w:rsidR="00FB1A71" w:rsidRPr="00006549" w:rsidRDefault="00FB1A71" w:rsidP="00284F53">
      <w:pPr>
        <w:ind w:left="709"/>
        <w:jc w:val="both"/>
        <w:rPr>
          <w:rFonts w:ascii="Arial" w:hAnsi="Arial" w:cs="Arial"/>
        </w:rPr>
      </w:pPr>
      <w:r w:rsidRPr="008624E7">
        <w:rPr>
          <w:rFonts w:ascii="Arial" w:hAnsi="Arial" w:cs="Arial"/>
          <w:b/>
        </w:rPr>
        <w:t>- Locações de equipamentos respiratórios com assistência 24hs</w:t>
      </w:r>
      <w:del w:id="988" w:author="Win-7" w:date="2018-12-04T16:04:00Z">
        <w:r w:rsidRPr="00006549" w:rsidDel="008624E7">
          <w:rPr>
            <w:rFonts w:ascii="Arial" w:hAnsi="Arial" w:cs="Arial"/>
          </w:rPr>
          <w:delText>,</w:delText>
        </w:r>
      </w:del>
      <w:ins w:id="989" w:author="Win-7" w:date="2018-12-04T16:04:00Z">
        <w:r w:rsidR="008624E7">
          <w:rPr>
            <w:rFonts w:ascii="Arial" w:hAnsi="Arial" w:cs="Arial"/>
          </w:rPr>
          <w:t xml:space="preserve"> -</w:t>
        </w:r>
      </w:ins>
      <w:r w:rsidRPr="00006549">
        <w:rPr>
          <w:rFonts w:ascii="Arial" w:hAnsi="Arial" w:cs="Arial"/>
        </w:rPr>
        <w:t xml:space="preserve"> essas assistências, assim como as aplicações e recebimentos são prestadas pelo diretor de locações na maioria das vezes que recebe R$ 50,00 </w:t>
      </w:r>
      <w:r>
        <w:rPr>
          <w:rFonts w:ascii="Arial" w:hAnsi="Arial" w:cs="Arial"/>
        </w:rPr>
        <w:t xml:space="preserve">(cinquenta reais) </w:t>
      </w:r>
      <w:r w:rsidRPr="00006549">
        <w:rPr>
          <w:rFonts w:ascii="Arial" w:hAnsi="Arial" w:cs="Arial"/>
        </w:rPr>
        <w:t xml:space="preserve">em horário comercial e R$ 100,00 </w:t>
      </w:r>
      <w:r>
        <w:rPr>
          <w:rFonts w:ascii="Arial" w:hAnsi="Arial" w:cs="Arial"/>
        </w:rPr>
        <w:t xml:space="preserve">(cem reais) </w:t>
      </w:r>
      <w:r w:rsidRPr="00006549">
        <w:rPr>
          <w:rFonts w:ascii="Arial" w:hAnsi="Arial" w:cs="Arial"/>
        </w:rPr>
        <w:t>em horário noturno, quando é necessário ser feito por funcionário, o mesmo recebe os mesmos valores</w:t>
      </w:r>
      <w:r>
        <w:rPr>
          <w:rFonts w:ascii="Arial" w:hAnsi="Arial" w:cs="Arial"/>
        </w:rPr>
        <w:t xml:space="preserve">, sendo </w:t>
      </w:r>
      <w:r w:rsidRPr="00006549">
        <w:rPr>
          <w:rFonts w:ascii="Arial" w:hAnsi="Arial" w:cs="Arial"/>
        </w:rPr>
        <w:t>emitidos recibos de locações</w:t>
      </w:r>
      <w:r w:rsidR="00314925">
        <w:rPr>
          <w:rFonts w:ascii="Arial" w:hAnsi="Arial" w:cs="Arial"/>
        </w:rPr>
        <w:t>;</w:t>
      </w:r>
    </w:p>
    <w:p w14:paraId="7AD697AC" w14:textId="77777777" w:rsidR="00FB1A71" w:rsidRDefault="00FB1A71" w:rsidP="00284F53">
      <w:pPr>
        <w:ind w:left="1418"/>
        <w:jc w:val="both"/>
        <w:rPr>
          <w:rFonts w:ascii="Arial" w:hAnsi="Arial" w:cs="Arial"/>
        </w:rPr>
      </w:pPr>
    </w:p>
    <w:p w14:paraId="15859002" w14:textId="77777777" w:rsidR="00FB1A71" w:rsidRPr="00006549" w:rsidRDefault="00FB1A71" w:rsidP="00284F53">
      <w:pPr>
        <w:ind w:left="709"/>
        <w:jc w:val="both"/>
        <w:rPr>
          <w:rFonts w:ascii="Arial" w:hAnsi="Arial" w:cs="Arial"/>
        </w:rPr>
      </w:pPr>
      <w:r w:rsidRPr="008624E7">
        <w:rPr>
          <w:rFonts w:ascii="Arial" w:hAnsi="Arial" w:cs="Arial"/>
          <w:b/>
        </w:rPr>
        <w:t>- Vendas </w:t>
      </w:r>
      <w:r w:rsidR="007C7CCA">
        <w:rPr>
          <w:rFonts w:ascii="Arial" w:hAnsi="Arial" w:cs="Arial"/>
        </w:rPr>
        <w:t>-</w:t>
      </w:r>
      <w:r w:rsidRPr="00006549">
        <w:rPr>
          <w:rFonts w:ascii="Arial" w:hAnsi="Arial" w:cs="Arial"/>
        </w:rPr>
        <w:t xml:space="preserve"> </w:t>
      </w:r>
      <w:r>
        <w:rPr>
          <w:rFonts w:ascii="Arial" w:hAnsi="Arial" w:cs="Arial"/>
        </w:rPr>
        <w:t>s</w:t>
      </w:r>
      <w:r w:rsidRPr="00006549">
        <w:rPr>
          <w:rFonts w:ascii="Arial" w:hAnsi="Arial" w:cs="Arial"/>
        </w:rPr>
        <w:t>ão realizadas pelo diretor geral ou diretor de vendas, todas as vendas são emitidas notas fiscais</w:t>
      </w:r>
      <w:r w:rsidR="00314925">
        <w:rPr>
          <w:rFonts w:ascii="Arial" w:hAnsi="Arial" w:cs="Arial"/>
        </w:rPr>
        <w:t>.</w:t>
      </w:r>
    </w:p>
    <w:p w14:paraId="3FF24D35" w14:textId="77777777" w:rsidR="00705A85" w:rsidRDefault="00705A85" w:rsidP="00284F53"/>
    <w:p w14:paraId="4D88B1BC" w14:textId="591F9408" w:rsidR="002E5CFD" w:rsidDel="008624E7" w:rsidRDefault="002E5CFD" w:rsidP="00284F53">
      <w:pPr>
        <w:rPr>
          <w:del w:id="990" w:author="Win-7" w:date="2018-12-04T16:04:00Z"/>
        </w:rPr>
      </w:pPr>
    </w:p>
    <w:p w14:paraId="10175E14" w14:textId="16C09B2A" w:rsidR="00E87568" w:rsidRDefault="00705A85" w:rsidP="00284F53">
      <w:pPr>
        <w:widowControl w:val="0"/>
        <w:jc w:val="both"/>
        <w:rPr>
          <w:ins w:id="991" w:author="Win-7" w:date="2018-12-04T16:04:00Z"/>
          <w:rFonts w:ascii="Arial" w:hAnsi="Arial" w:cs="Arial"/>
          <w:b/>
          <w:color w:val="000000" w:themeColor="text1"/>
        </w:rPr>
      </w:pPr>
      <w:r w:rsidRPr="009B6C22">
        <w:rPr>
          <w:rFonts w:ascii="Arial" w:hAnsi="Arial" w:cs="Arial"/>
          <w:b/>
          <w:color w:val="000000" w:themeColor="text1"/>
        </w:rPr>
        <w:t xml:space="preserve">- </w:t>
      </w:r>
      <w:r w:rsidRPr="002A0B23">
        <w:rPr>
          <w:rFonts w:ascii="Arial" w:hAnsi="Arial" w:cs="Arial"/>
          <w:b/>
          <w:color w:val="000000" w:themeColor="text1"/>
        </w:rPr>
        <w:t xml:space="preserve">CLÁUSULA </w:t>
      </w:r>
      <w:r w:rsidR="00C4061E">
        <w:rPr>
          <w:rFonts w:ascii="Arial" w:hAnsi="Arial" w:cs="Arial"/>
          <w:b/>
          <w:color w:val="000000" w:themeColor="text1"/>
        </w:rPr>
        <w:t>SEXTA</w:t>
      </w:r>
      <w:ins w:id="992" w:author="Win-7" w:date="2018-12-04T16:06:00Z">
        <w:r w:rsidR="002F3FB7">
          <w:rPr>
            <w:rFonts w:ascii="Arial" w:hAnsi="Arial" w:cs="Arial"/>
            <w:b/>
            <w:color w:val="000000" w:themeColor="text1"/>
          </w:rPr>
          <w:t xml:space="preserve"> – DOS VALORES E PERCENTUAIS:</w:t>
        </w:r>
      </w:ins>
    </w:p>
    <w:p w14:paraId="3EC9D6A4" w14:textId="77777777" w:rsidR="008624E7" w:rsidRPr="00BD2790" w:rsidRDefault="008624E7" w:rsidP="00284F53">
      <w:pPr>
        <w:widowControl w:val="0"/>
        <w:jc w:val="both"/>
        <w:rPr>
          <w:rFonts w:ascii="Arial" w:hAnsi="Arial" w:cs="Arial"/>
          <w:b/>
        </w:rPr>
      </w:pPr>
    </w:p>
    <w:p w14:paraId="6B80E481" w14:textId="532FBBF9" w:rsidR="00705A85" w:rsidRPr="007E60C9" w:rsidRDefault="00705A85" w:rsidP="00284F53">
      <w:pPr>
        <w:shd w:val="clear" w:color="auto" w:fill="FFFFFF"/>
        <w:jc w:val="both"/>
        <w:rPr>
          <w:rFonts w:ascii="Arial" w:hAnsi="Arial" w:cs="Arial"/>
          <w:color w:val="222222"/>
        </w:rPr>
      </w:pPr>
      <w:r>
        <w:rPr>
          <w:rFonts w:ascii="Arial" w:hAnsi="Arial" w:cs="Arial"/>
          <w:color w:val="222222"/>
        </w:rPr>
        <w:t xml:space="preserve">- </w:t>
      </w:r>
      <w:r w:rsidR="00C4061E">
        <w:rPr>
          <w:rFonts w:ascii="Arial" w:hAnsi="Arial" w:cs="Arial"/>
          <w:color w:val="222222"/>
        </w:rPr>
        <w:t xml:space="preserve">Os valores e percentuais dispostos na Cláusulas Terceira a Quarta, serão definidos e decidido </w:t>
      </w:r>
      <w:ins w:id="993" w:author="Win-7" w:date="2018-12-04T16:04:00Z">
        <w:r w:rsidR="008624E7">
          <w:rPr>
            <w:rFonts w:ascii="Arial" w:hAnsi="Arial" w:cs="Arial"/>
            <w:color w:val="222222"/>
          </w:rPr>
          <w:t>po</w:t>
        </w:r>
      </w:ins>
      <w:ins w:id="994" w:author="Win-7" w:date="2018-12-04T16:05:00Z">
        <w:r w:rsidR="008624E7">
          <w:rPr>
            <w:rFonts w:ascii="Arial" w:hAnsi="Arial" w:cs="Arial"/>
            <w:color w:val="222222"/>
          </w:rPr>
          <w:t>r</w:t>
        </w:r>
      </w:ins>
      <w:del w:id="995" w:author="Win-7" w:date="2018-12-04T16:05:00Z">
        <w:r w:rsidR="00C4061E" w:rsidDel="008624E7">
          <w:rPr>
            <w:rFonts w:ascii="Arial" w:hAnsi="Arial" w:cs="Arial"/>
            <w:color w:val="222222"/>
          </w:rPr>
          <w:delText>de</w:delText>
        </w:r>
      </w:del>
      <w:r w:rsidR="00C4061E">
        <w:rPr>
          <w:rFonts w:ascii="Arial" w:hAnsi="Arial" w:cs="Arial"/>
          <w:color w:val="222222"/>
        </w:rPr>
        <w:t xml:space="preserve"> votação, nos termos da Cl</w:t>
      </w:r>
      <w:del w:id="996" w:author="Win-7" w:date="2018-12-04T16:05:00Z">
        <w:r w:rsidR="00C4061E" w:rsidDel="008624E7">
          <w:rPr>
            <w:rFonts w:ascii="Arial" w:hAnsi="Arial" w:cs="Arial"/>
            <w:color w:val="222222"/>
          </w:rPr>
          <w:delText>a</w:delText>
        </w:r>
      </w:del>
      <w:ins w:id="997" w:author="Win-7" w:date="2018-12-04T16:05:00Z">
        <w:r w:rsidR="008624E7">
          <w:rPr>
            <w:rFonts w:ascii="Arial" w:hAnsi="Arial" w:cs="Arial"/>
            <w:color w:val="222222"/>
          </w:rPr>
          <w:t>á</w:t>
        </w:r>
      </w:ins>
      <w:r w:rsidR="00C4061E">
        <w:rPr>
          <w:rFonts w:ascii="Arial" w:hAnsi="Arial" w:cs="Arial"/>
          <w:color w:val="222222"/>
        </w:rPr>
        <w:t xml:space="preserve">usula Sexta, </w:t>
      </w:r>
      <w:del w:id="998" w:author="Win-7" w:date="2018-12-04T16:05:00Z">
        <w:r w:rsidR="00C4061E" w:rsidDel="008624E7">
          <w:rPr>
            <w:rFonts w:ascii="Arial" w:hAnsi="Arial" w:cs="Arial"/>
            <w:color w:val="222222"/>
          </w:rPr>
          <w:delText>p</w:delText>
        </w:r>
      </w:del>
      <w:ins w:id="999" w:author="Win-7" w:date="2018-12-04T16:05:00Z">
        <w:r w:rsidR="008624E7">
          <w:rPr>
            <w:rFonts w:ascii="Arial" w:hAnsi="Arial" w:cs="Arial"/>
            <w:color w:val="222222"/>
          </w:rPr>
          <w:t>P</w:t>
        </w:r>
      </w:ins>
      <w:r w:rsidR="00C4061E">
        <w:rPr>
          <w:rFonts w:ascii="Arial" w:hAnsi="Arial" w:cs="Arial"/>
          <w:color w:val="222222"/>
        </w:rPr>
        <w:t>ar</w:t>
      </w:r>
      <w:del w:id="1000" w:author="Win-7" w:date="2018-12-04T16:05:00Z">
        <w:r w:rsidR="00C4061E" w:rsidDel="008624E7">
          <w:rPr>
            <w:rFonts w:ascii="Arial" w:hAnsi="Arial" w:cs="Arial"/>
            <w:color w:val="222222"/>
          </w:rPr>
          <w:delText>a</w:delText>
        </w:r>
      </w:del>
      <w:ins w:id="1001" w:author="Win-7" w:date="2018-12-04T16:05:00Z">
        <w:r w:rsidR="008624E7">
          <w:rPr>
            <w:rFonts w:ascii="Arial" w:hAnsi="Arial" w:cs="Arial"/>
            <w:color w:val="222222"/>
          </w:rPr>
          <w:t>á</w:t>
        </w:r>
      </w:ins>
      <w:r w:rsidR="00C4061E">
        <w:rPr>
          <w:rFonts w:ascii="Arial" w:hAnsi="Arial" w:cs="Arial"/>
          <w:color w:val="222222"/>
        </w:rPr>
        <w:t xml:space="preserve">grafo Sétimo, </w:t>
      </w:r>
      <w:del w:id="1002" w:author="Win-7" w:date="2018-12-04T16:05:00Z">
        <w:r w:rsidR="00C4061E" w:rsidDel="002F3FB7">
          <w:rPr>
            <w:rFonts w:ascii="Arial" w:hAnsi="Arial" w:cs="Arial"/>
            <w:color w:val="222222"/>
          </w:rPr>
          <w:delText xml:space="preserve">  </w:delText>
        </w:r>
      </w:del>
      <w:r w:rsidR="00C4061E">
        <w:rPr>
          <w:rFonts w:ascii="Arial" w:hAnsi="Arial" w:cs="Arial"/>
          <w:color w:val="222222"/>
        </w:rPr>
        <w:t xml:space="preserve">a cada dois anos, juntamente com </w:t>
      </w:r>
      <w:ins w:id="1003" w:author="Win-7" w:date="2018-12-04T16:05:00Z">
        <w:r w:rsidR="008624E7">
          <w:rPr>
            <w:rFonts w:ascii="Arial" w:hAnsi="Arial" w:cs="Arial"/>
            <w:color w:val="222222"/>
          </w:rPr>
          <w:t xml:space="preserve">a </w:t>
        </w:r>
      </w:ins>
      <w:r w:rsidR="00C4061E">
        <w:rPr>
          <w:rFonts w:ascii="Arial" w:hAnsi="Arial" w:cs="Arial"/>
          <w:color w:val="222222"/>
        </w:rPr>
        <w:t>votação e eleição dos cargos administrativos.</w:t>
      </w:r>
    </w:p>
    <w:p w14:paraId="4ACB0E64" w14:textId="77777777" w:rsidR="00705A85" w:rsidRDefault="00705A85" w:rsidP="00284F53">
      <w:pPr>
        <w:rPr>
          <w:ins w:id="1004" w:author="reinaldo" w:date="2018-12-11T12:12:00Z"/>
        </w:rPr>
      </w:pPr>
    </w:p>
    <w:p w14:paraId="4685DB0F" w14:textId="77777777" w:rsidR="00FA6F4E" w:rsidRDefault="00FA6F4E" w:rsidP="00284F53">
      <w:pPr>
        <w:rPr>
          <w:ins w:id="1005" w:author="reinaldo" w:date="2018-12-11T12:12:00Z"/>
        </w:rPr>
      </w:pPr>
    </w:p>
    <w:p w14:paraId="1D572FC3" w14:textId="77777777" w:rsidR="00FA6F4E" w:rsidRPr="00804BE4" w:rsidRDefault="00FA6F4E" w:rsidP="00FA6F4E">
      <w:pPr>
        <w:jc w:val="right"/>
        <w:rPr>
          <w:ins w:id="1006" w:author="reinaldo" w:date="2018-12-11T12:12:00Z"/>
          <w:rFonts w:ascii="Arial" w:hAnsi="Arial" w:cs="Arial"/>
        </w:rPr>
      </w:pPr>
      <w:ins w:id="1007" w:author="reinaldo" w:date="2018-12-11T12:12:00Z">
        <w:r w:rsidRPr="00804BE4">
          <w:rPr>
            <w:rFonts w:ascii="Arial" w:hAnsi="Arial" w:cs="Arial"/>
          </w:rPr>
          <w:t xml:space="preserve">Campo Grande – MS, </w:t>
        </w:r>
        <w:r>
          <w:rPr>
            <w:rFonts w:ascii="Arial" w:hAnsi="Arial" w:cs="Arial"/>
          </w:rPr>
          <w:t>11</w:t>
        </w:r>
        <w:r w:rsidRPr="00804BE4">
          <w:rPr>
            <w:rFonts w:ascii="Arial" w:hAnsi="Arial" w:cs="Arial"/>
          </w:rPr>
          <w:t xml:space="preserve"> de </w:t>
        </w:r>
        <w:r>
          <w:rPr>
            <w:rFonts w:ascii="Arial" w:hAnsi="Arial" w:cs="Arial"/>
          </w:rPr>
          <w:t>Dezembro</w:t>
        </w:r>
        <w:r w:rsidRPr="00804BE4">
          <w:rPr>
            <w:rFonts w:ascii="Arial" w:hAnsi="Arial" w:cs="Arial"/>
          </w:rPr>
          <w:t xml:space="preserve"> de 2018.</w:t>
        </w:r>
      </w:ins>
    </w:p>
    <w:p w14:paraId="34D012A6" w14:textId="77777777" w:rsidR="00FA6F4E" w:rsidRPr="00804BE4" w:rsidRDefault="00FA6F4E" w:rsidP="00FA6F4E">
      <w:pPr>
        <w:jc w:val="both"/>
        <w:rPr>
          <w:ins w:id="1008" w:author="reinaldo" w:date="2018-12-11T12:12:00Z"/>
          <w:rFonts w:ascii="Arial" w:hAnsi="Arial" w:cs="Arial"/>
        </w:rPr>
      </w:pPr>
    </w:p>
    <w:p w14:paraId="2D6836BC" w14:textId="77777777" w:rsidR="00FA6F4E" w:rsidRDefault="00FA6F4E" w:rsidP="00FA6F4E">
      <w:pPr>
        <w:jc w:val="both"/>
        <w:rPr>
          <w:ins w:id="1009" w:author="reinaldo" w:date="2018-12-11T12:12:00Z"/>
          <w:rFonts w:ascii="Arial" w:hAnsi="Arial" w:cs="Arial"/>
          <w:b/>
        </w:rPr>
      </w:pPr>
    </w:p>
    <w:p w14:paraId="12088844" w14:textId="77777777" w:rsidR="00FA6F4E" w:rsidRPr="00804BE4" w:rsidRDefault="00FA6F4E" w:rsidP="00FA6F4E">
      <w:pPr>
        <w:jc w:val="both"/>
        <w:rPr>
          <w:ins w:id="1010" w:author="reinaldo" w:date="2018-12-11T12:12:00Z"/>
          <w:rFonts w:ascii="Arial" w:hAnsi="Arial" w:cs="Arial"/>
          <w:b/>
        </w:rPr>
      </w:pPr>
    </w:p>
    <w:p w14:paraId="6C60547E" w14:textId="77777777" w:rsidR="00FA6F4E" w:rsidRDefault="00FA6F4E" w:rsidP="00FA6F4E">
      <w:pPr>
        <w:pStyle w:val="Cabealho"/>
        <w:tabs>
          <w:tab w:val="clear" w:pos="4419"/>
          <w:tab w:val="clear" w:pos="8838"/>
        </w:tabs>
        <w:jc w:val="both"/>
        <w:rPr>
          <w:ins w:id="1011" w:author="reinaldo" w:date="2018-12-11T12:12:00Z"/>
          <w:rFonts w:ascii="Arial" w:hAnsi="Arial" w:cs="Arial"/>
          <w:b/>
        </w:rPr>
      </w:pPr>
    </w:p>
    <w:p w14:paraId="46966407" w14:textId="5DCA72D1" w:rsidR="00FA6F4E" w:rsidRPr="00804BE4" w:rsidRDefault="00FA6F4E" w:rsidP="00FA6F4E">
      <w:pPr>
        <w:pStyle w:val="Cabealho"/>
        <w:tabs>
          <w:tab w:val="clear" w:pos="4419"/>
          <w:tab w:val="clear" w:pos="8838"/>
        </w:tabs>
        <w:jc w:val="both"/>
        <w:rPr>
          <w:ins w:id="1012" w:author="reinaldo" w:date="2018-12-11T12:12:00Z"/>
          <w:rFonts w:ascii="Arial" w:hAnsi="Arial" w:cs="Arial"/>
          <w:b/>
        </w:rPr>
      </w:pPr>
      <w:ins w:id="1013" w:author="reinaldo" w:date="2018-12-11T12:12:00Z">
        <w:r w:rsidRPr="00804BE4">
          <w:rPr>
            <w:rFonts w:ascii="Arial" w:hAnsi="Arial" w:cs="Arial"/>
            <w:b/>
          </w:rPr>
          <w:t>________________________________            ____________________________</w:t>
        </w:r>
      </w:ins>
      <w:ins w:id="1014" w:author="Win-7" w:date="2018-12-11T16:42:00Z">
        <w:r w:rsidR="005E13D2">
          <w:rPr>
            <w:rFonts w:ascii="Arial" w:hAnsi="Arial" w:cs="Arial"/>
            <w:b/>
          </w:rPr>
          <w:t>___</w:t>
        </w:r>
      </w:ins>
      <w:ins w:id="1015" w:author="reinaldo" w:date="2018-12-11T12:12:00Z">
        <w:r w:rsidRPr="00804BE4">
          <w:rPr>
            <w:rFonts w:ascii="Arial" w:hAnsi="Arial" w:cs="Arial"/>
            <w:b/>
          </w:rPr>
          <w:t xml:space="preserve">__                  </w:t>
        </w:r>
      </w:ins>
    </w:p>
    <w:p w14:paraId="12883CEF" w14:textId="77777777" w:rsidR="00FA6F4E" w:rsidRPr="00804BE4" w:rsidRDefault="00FA6F4E" w:rsidP="00FA6F4E">
      <w:pPr>
        <w:jc w:val="both"/>
        <w:rPr>
          <w:ins w:id="1016" w:author="reinaldo" w:date="2018-12-11T12:12:00Z"/>
          <w:rFonts w:ascii="Arial" w:hAnsi="Arial" w:cs="Arial"/>
          <w:b/>
        </w:rPr>
      </w:pPr>
      <w:ins w:id="1017" w:author="reinaldo" w:date="2018-12-11T12:12:00Z">
        <w:r w:rsidRPr="00804BE4">
          <w:rPr>
            <w:rFonts w:ascii="Arial" w:hAnsi="Arial" w:cs="Arial"/>
            <w:b/>
          </w:rPr>
          <w:t xml:space="preserve">ALAN DE ASSUNÇÃO FLORES                       LEONARDO CAPELLO FILHO                                 </w:t>
        </w:r>
      </w:ins>
    </w:p>
    <w:p w14:paraId="0F964EE1" w14:textId="77777777" w:rsidR="00FA6F4E" w:rsidRPr="00804BE4" w:rsidRDefault="00FA6F4E" w:rsidP="00FA6F4E">
      <w:pPr>
        <w:jc w:val="both"/>
        <w:rPr>
          <w:ins w:id="1018" w:author="reinaldo" w:date="2018-12-11T12:12:00Z"/>
          <w:rFonts w:ascii="Arial" w:hAnsi="Arial" w:cs="Arial"/>
          <w:b/>
        </w:rPr>
      </w:pPr>
    </w:p>
    <w:p w14:paraId="145CCE1B" w14:textId="77777777" w:rsidR="00FA6F4E" w:rsidRDefault="00FA6F4E" w:rsidP="00FA6F4E">
      <w:pPr>
        <w:jc w:val="both"/>
        <w:rPr>
          <w:ins w:id="1019" w:author="reinaldo" w:date="2018-12-11T12:12:00Z"/>
          <w:rFonts w:ascii="Arial" w:hAnsi="Arial" w:cs="Arial"/>
          <w:b/>
        </w:rPr>
      </w:pPr>
    </w:p>
    <w:p w14:paraId="475B9668" w14:textId="77777777" w:rsidR="00FA6F4E" w:rsidRPr="00804BE4" w:rsidRDefault="00FA6F4E" w:rsidP="00FA6F4E">
      <w:pPr>
        <w:jc w:val="both"/>
        <w:rPr>
          <w:ins w:id="1020" w:author="reinaldo" w:date="2018-12-11T12:12:00Z"/>
          <w:rFonts w:ascii="Arial" w:hAnsi="Arial" w:cs="Arial"/>
          <w:b/>
        </w:rPr>
      </w:pPr>
    </w:p>
    <w:p w14:paraId="1FA60141" w14:textId="4BEE3AFF" w:rsidR="00FA6F4E" w:rsidRPr="00804BE4" w:rsidRDefault="00FA6F4E" w:rsidP="00FA6F4E">
      <w:pPr>
        <w:jc w:val="both"/>
        <w:rPr>
          <w:ins w:id="1021" w:author="reinaldo" w:date="2018-12-11T12:12:00Z"/>
          <w:rFonts w:ascii="Arial" w:hAnsi="Arial" w:cs="Arial"/>
          <w:b/>
        </w:rPr>
      </w:pPr>
      <w:ins w:id="1022" w:author="reinaldo" w:date="2018-12-11T12:12:00Z">
        <w:r w:rsidRPr="00804BE4">
          <w:rPr>
            <w:rFonts w:ascii="Arial" w:hAnsi="Arial" w:cs="Arial"/>
            <w:b/>
          </w:rPr>
          <w:t>_________________________________ __________________________________                                          PAULA RENATA RICI DE SOUZA                    GECELE CAMARGO MOTA</w:t>
        </w:r>
      </w:ins>
      <w:ins w:id="1023" w:author="reinaldo" w:date="2018-12-11T18:38:00Z">
        <w:r w:rsidR="0099553E">
          <w:rPr>
            <w:rFonts w:ascii="Arial" w:hAnsi="Arial" w:cs="Arial"/>
            <w:b/>
          </w:rPr>
          <w:t xml:space="preserve"> SIMÕES</w:t>
        </w:r>
      </w:ins>
    </w:p>
    <w:p w14:paraId="3E8ADC8D" w14:textId="77777777" w:rsidR="00FA6F4E" w:rsidRDefault="00FA6F4E" w:rsidP="00FA6F4E">
      <w:pPr>
        <w:jc w:val="both"/>
        <w:rPr>
          <w:ins w:id="1024" w:author="reinaldo" w:date="2018-12-11T12:12:00Z"/>
          <w:rFonts w:ascii="Arial" w:hAnsi="Arial" w:cs="Arial"/>
          <w:b/>
        </w:rPr>
      </w:pPr>
    </w:p>
    <w:p w14:paraId="703BE111" w14:textId="77777777" w:rsidR="00FA6F4E" w:rsidRPr="00804BE4" w:rsidRDefault="00FA6F4E" w:rsidP="00FA6F4E">
      <w:pPr>
        <w:jc w:val="both"/>
        <w:rPr>
          <w:ins w:id="1025" w:author="reinaldo" w:date="2018-12-11T12:12:00Z"/>
          <w:rFonts w:ascii="Arial" w:hAnsi="Arial" w:cs="Arial"/>
          <w:b/>
        </w:rPr>
      </w:pPr>
    </w:p>
    <w:p w14:paraId="44362CD5" w14:textId="77777777" w:rsidR="00FA6F4E" w:rsidRPr="00804BE4" w:rsidRDefault="00FA6F4E" w:rsidP="00FA6F4E">
      <w:pPr>
        <w:jc w:val="both"/>
        <w:rPr>
          <w:ins w:id="1026" w:author="reinaldo" w:date="2018-12-11T12:12:00Z"/>
          <w:rFonts w:ascii="Arial" w:hAnsi="Arial" w:cs="Arial"/>
          <w:b/>
        </w:rPr>
      </w:pPr>
    </w:p>
    <w:p w14:paraId="6D62B12E" w14:textId="77777777" w:rsidR="00FA6F4E" w:rsidRPr="00804BE4" w:rsidRDefault="00FA6F4E" w:rsidP="00FA6F4E">
      <w:pPr>
        <w:pStyle w:val="Cabealho"/>
        <w:tabs>
          <w:tab w:val="clear" w:pos="4419"/>
          <w:tab w:val="clear" w:pos="8838"/>
        </w:tabs>
        <w:jc w:val="both"/>
        <w:rPr>
          <w:ins w:id="1027" w:author="reinaldo" w:date="2018-12-11T12:12:00Z"/>
          <w:rFonts w:ascii="Arial" w:hAnsi="Arial" w:cs="Arial"/>
          <w:b/>
        </w:rPr>
      </w:pPr>
      <w:ins w:id="1028" w:author="reinaldo" w:date="2018-12-11T12:12:00Z">
        <w:r w:rsidRPr="00804BE4">
          <w:rPr>
            <w:rFonts w:ascii="Arial" w:hAnsi="Arial" w:cs="Arial"/>
            <w:b/>
            <w:lang w:val="es-ES_tradnl"/>
          </w:rPr>
          <w:t xml:space="preserve">_________________________________          _________________________________           SIRLON MACIEL ZIRBES                                 </w:t>
        </w:r>
        <w:r w:rsidRPr="00804BE4">
          <w:rPr>
            <w:rFonts w:ascii="Arial" w:hAnsi="Arial" w:cs="Arial"/>
            <w:b/>
          </w:rPr>
          <w:t xml:space="preserve"> SANDRO RICARDO PESENTE                              </w:t>
        </w:r>
      </w:ins>
    </w:p>
    <w:p w14:paraId="7E342EB0" w14:textId="77777777" w:rsidR="00FA6F4E" w:rsidRDefault="00FA6F4E" w:rsidP="00FA6F4E">
      <w:pPr>
        <w:jc w:val="both"/>
        <w:rPr>
          <w:ins w:id="1029" w:author="reinaldo" w:date="2018-12-11T12:12:00Z"/>
          <w:rFonts w:ascii="Arial" w:hAnsi="Arial" w:cs="Arial"/>
          <w:b/>
        </w:rPr>
      </w:pPr>
    </w:p>
    <w:p w14:paraId="32F0153E" w14:textId="77777777" w:rsidR="00FA6F4E" w:rsidRPr="00804BE4" w:rsidRDefault="00FA6F4E" w:rsidP="00FA6F4E">
      <w:pPr>
        <w:jc w:val="both"/>
        <w:rPr>
          <w:ins w:id="1030" w:author="reinaldo" w:date="2018-12-11T12:12:00Z"/>
          <w:rFonts w:ascii="Arial" w:hAnsi="Arial" w:cs="Arial"/>
          <w:b/>
          <w:lang w:val="es-ES_tradnl"/>
        </w:rPr>
      </w:pPr>
      <w:ins w:id="1031" w:author="reinaldo" w:date="2018-12-11T12:12:00Z">
        <w:r w:rsidRPr="00804BE4">
          <w:rPr>
            <w:rFonts w:ascii="Arial" w:hAnsi="Arial" w:cs="Arial"/>
            <w:b/>
          </w:rPr>
          <w:t xml:space="preserve">                   </w:t>
        </w:r>
      </w:ins>
    </w:p>
    <w:p w14:paraId="3F6BB661" w14:textId="77777777" w:rsidR="00FA6F4E" w:rsidRPr="00804BE4" w:rsidRDefault="00FA6F4E" w:rsidP="00FA6F4E">
      <w:pPr>
        <w:jc w:val="both"/>
        <w:rPr>
          <w:ins w:id="1032" w:author="reinaldo" w:date="2018-12-11T12:12:00Z"/>
          <w:rFonts w:ascii="Arial" w:hAnsi="Arial" w:cs="Arial"/>
          <w:b/>
          <w:lang w:val="es-ES_tradnl"/>
        </w:rPr>
      </w:pPr>
    </w:p>
    <w:p w14:paraId="22406C53" w14:textId="77777777" w:rsidR="00FA6F4E" w:rsidRPr="00804BE4" w:rsidRDefault="00FA6F4E" w:rsidP="00FA6F4E">
      <w:pPr>
        <w:jc w:val="both"/>
        <w:rPr>
          <w:ins w:id="1033" w:author="reinaldo" w:date="2018-12-11T12:12:00Z"/>
          <w:rFonts w:ascii="Arial" w:hAnsi="Arial" w:cs="Arial"/>
          <w:b/>
        </w:rPr>
      </w:pPr>
      <w:ins w:id="1034" w:author="reinaldo" w:date="2018-12-11T12:12:00Z">
        <w:r w:rsidRPr="00804BE4">
          <w:rPr>
            <w:rFonts w:ascii="Arial" w:hAnsi="Arial" w:cs="Arial"/>
            <w:b/>
          </w:rPr>
          <w:t xml:space="preserve">________________________________                                       </w:t>
        </w:r>
      </w:ins>
    </w:p>
    <w:p w14:paraId="1C8871C3" w14:textId="77777777" w:rsidR="00FA6F4E" w:rsidRPr="00804BE4" w:rsidRDefault="00FA6F4E" w:rsidP="00FA6F4E">
      <w:pPr>
        <w:pStyle w:val="Corpodetexto2"/>
        <w:rPr>
          <w:ins w:id="1035" w:author="reinaldo" w:date="2018-12-11T12:12:00Z"/>
          <w:b/>
        </w:rPr>
      </w:pPr>
      <w:ins w:id="1036" w:author="reinaldo" w:date="2018-12-11T12:12:00Z">
        <w:r w:rsidRPr="00804BE4">
          <w:rPr>
            <w:b/>
          </w:rPr>
          <w:t xml:space="preserve">ALESSANDRA CASALI DO AMARAL           </w:t>
        </w:r>
      </w:ins>
    </w:p>
    <w:p w14:paraId="398115DD" w14:textId="77777777" w:rsidR="00FA6F4E" w:rsidRPr="00804BE4" w:rsidRDefault="00FA6F4E" w:rsidP="00FA6F4E">
      <w:pPr>
        <w:pStyle w:val="Cabealho"/>
        <w:tabs>
          <w:tab w:val="clear" w:pos="4419"/>
          <w:tab w:val="clear" w:pos="8838"/>
        </w:tabs>
        <w:jc w:val="both"/>
        <w:rPr>
          <w:ins w:id="1037" w:author="reinaldo" w:date="2018-12-11T12:12:00Z"/>
          <w:rFonts w:ascii="Arial" w:hAnsi="Arial" w:cs="Arial"/>
          <w:b/>
        </w:rPr>
      </w:pPr>
      <w:ins w:id="1038" w:author="reinaldo" w:date="2018-12-11T12:12:00Z">
        <w:r w:rsidRPr="00804BE4">
          <w:rPr>
            <w:rFonts w:ascii="Arial" w:hAnsi="Arial" w:cs="Arial"/>
            <w:b/>
          </w:rPr>
          <w:t xml:space="preserve">  </w:t>
        </w:r>
      </w:ins>
    </w:p>
    <w:p w14:paraId="283098D4" w14:textId="77777777" w:rsidR="00FA6F4E" w:rsidRPr="00FD6610" w:rsidRDefault="00FA6F4E" w:rsidP="00FA6F4E">
      <w:pPr>
        <w:pStyle w:val="Cabealho"/>
        <w:tabs>
          <w:tab w:val="clear" w:pos="4419"/>
          <w:tab w:val="clear" w:pos="8838"/>
        </w:tabs>
        <w:jc w:val="both"/>
        <w:rPr>
          <w:ins w:id="1039" w:author="reinaldo" w:date="2018-12-11T12:12:00Z"/>
          <w:rFonts w:ascii="Arial" w:hAnsi="Arial" w:cs="Arial"/>
          <w:sz w:val="20"/>
        </w:rPr>
      </w:pPr>
      <w:ins w:id="1040" w:author="reinaldo" w:date="2018-12-11T12:12:00Z">
        <w:r w:rsidRPr="00804BE4">
          <w:rPr>
            <w:rFonts w:ascii="Arial" w:hAnsi="Arial" w:cs="Arial"/>
            <w:b/>
          </w:rPr>
          <w:t xml:space="preserve">                         </w:t>
        </w:r>
      </w:ins>
    </w:p>
    <w:p w14:paraId="1831A226" w14:textId="0BEFDED6" w:rsidR="00FA6F4E" w:rsidRDefault="00FA6F4E" w:rsidP="00284F53">
      <w:pPr>
        <w:rPr>
          <w:ins w:id="1041" w:author="Tirmiano Elias" w:date="2019-08-29T15:29:00Z"/>
        </w:rPr>
      </w:pPr>
    </w:p>
    <w:p w14:paraId="0C447D21" w14:textId="42CBD4A5" w:rsidR="00772917" w:rsidRDefault="00772917" w:rsidP="00284F53">
      <w:pPr>
        <w:rPr>
          <w:ins w:id="1042" w:author="Tirmiano Elias" w:date="2019-08-29T15:29:00Z"/>
        </w:rPr>
      </w:pPr>
    </w:p>
    <w:p w14:paraId="20A98546" w14:textId="19DAA37F" w:rsidR="00772917" w:rsidRDefault="00772917" w:rsidP="00284F53">
      <w:pPr>
        <w:rPr>
          <w:ins w:id="1043" w:author="Tirmiano Elias" w:date="2019-08-29T15:29:00Z"/>
        </w:rPr>
      </w:pPr>
      <w:ins w:id="1044" w:author="Tirmiano Elias" w:date="2019-08-29T15:29:00Z">
        <w:r>
          <w:t>@@@@@@@@@@@@@@@@</w:t>
        </w:r>
      </w:ins>
    </w:p>
    <w:p w14:paraId="73BEFBC0" w14:textId="4910C24D" w:rsidR="00772917" w:rsidRDefault="00772917" w:rsidP="00284F53">
      <w:pPr>
        <w:rPr>
          <w:ins w:id="1045" w:author="Tirmiano Elias" w:date="2019-08-29T15:29:00Z"/>
        </w:rPr>
      </w:pPr>
    </w:p>
    <w:p w14:paraId="42E48199" w14:textId="77777777" w:rsidR="00772917" w:rsidRDefault="00772917" w:rsidP="00772917">
      <w:pPr>
        <w:jc w:val="both"/>
        <w:rPr>
          <w:ins w:id="1046" w:author="Tirmiano Elias" w:date="2019-08-29T15:29:00Z"/>
          <w:rFonts w:ascii="Arial" w:hAnsi="Arial" w:cs="Arial"/>
          <w:b/>
          <w:sz w:val="28"/>
          <w:szCs w:val="28"/>
        </w:rPr>
      </w:pPr>
    </w:p>
    <w:p w14:paraId="534CA8EA" w14:textId="77777777" w:rsidR="00772917" w:rsidRDefault="00772917" w:rsidP="00772917">
      <w:pPr>
        <w:jc w:val="both"/>
        <w:rPr>
          <w:ins w:id="1047" w:author="Tirmiano Elias" w:date="2019-08-29T15:29:00Z"/>
          <w:rFonts w:ascii="Arial" w:hAnsi="Arial" w:cs="Arial"/>
          <w:b/>
          <w:sz w:val="28"/>
          <w:szCs w:val="28"/>
        </w:rPr>
      </w:pPr>
    </w:p>
    <w:p w14:paraId="3EF90D26" w14:textId="77777777" w:rsidR="00772917" w:rsidRDefault="00772917" w:rsidP="00772917">
      <w:pPr>
        <w:jc w:val="both"/>
        <w:rPr>
          <w:ins w:id="1048" w:author="Tirmiano Elias" w:date="2019-08-29T15:29:00Z"/>
          <w:rFonts w:ascii="Arial" w:hAnsi="Arial" w:cs="Arial"/>
          <w:b/>
          <w:sz w:val="28"/>
          <w:szCs w:val="28"/>
        </w:rPr>
      </w:pPr>
    </w:p>
    <w:p w14:paraId="737A331C" w14:textId="77777777" w:rsidR="00772917" w:rsidRDefault="00772917" w:rsidP="00772917">
      <w:pPr>
        <w:jc w:val="both"/>
        <w:rPr>
          <w:ins w:id="1049" w:author="Tirmiano Elias" w:date="2019-08-29T15:29:00Z"/>
          <w:rFonts w:ascii="Arial" w:hAnsi="Arial" w:cs="Arial"/>
          <w:b/>
          <w:sz w:val="28"/>
          <w:szCs w:val="28"/>
        </w:rPr>
      </w:pPr>
    </w:p>
    <w:p w14:paraId="32079DE0" w14:textId="77777777" w:rsidR="00772917" w:rsidRDefault="00772917" w:rsidP="00772917">
      <w:pPr>
        <w:ind w:left="4536"/>
        <w:jc w:val="both"/>
        <w:rPr>
          <w:ins w:id="1050" w:author="Tirmiano Elias" w:date="2019-08-29T15:29:00Z"/>
          <w:rFonts w:ascii="Arial" w:hAnsi="Arial" w:cs="Arial"/>
          <w:b/>
          <w:sz w:val="28"/>
          <w:szCs w:val="28"/>
        </w:rPr>
      </w:pPr>
    </w:p>
    <w:p w14:paraId="69407902" w14:textId="77777777" w:rsidR="00772917" w:rsidRDefault="00772917" w:rsidP="00772917">
      <w:pPr>
        <w:jc w:val="both"/>
        <w:rPr>
          <w:ins w:id="1051" w:author="Tirmiano Elias" w:date="2019-08-29T15:29:00Z"/>
          <w:rFonts w:ascii="Arial" w:hAnsi="Arial" w:cs="Arial"/>
        </w:rPr>
      </w:pPr>
      <w:ins w:id="1052" w:author="Tirmiano Elias" w:date="2019-08-29T15:29:00Z">
        <w:r>
          <w:rPr>
            <w:rFonts w:ascii="Arial" w:hAnsi="Arial" w:cs="Arial"/>
          </w:rPr>
          <w:t xml:space="preserve">Pelo instrumento particular de constituição de contrato social e na sua melhor forma admitida em direito, </w:t>
        </w:r>
        <w:r>
          <w:rPr>
            <w:rFonts w:ascii="Arial" w:hAnsi="Arial" w:cs="Arial"/>
            <w:b/>
          </w:rPr>
          <w:t>PRISCILA SOUZA PEREIRA ALBANO,</w:t>
        </w:r>
        <w:r>
          <w:rPr>
            <w:rFonts w:ascii="Arial" w:hAnsi="Arial" w:cs="Arial"/>
          </w:rPr>
          <w:t xml:space="preserve"> brasileira, empresária, casada pelo regime de comunhão parcial de bens, residente e domiciliado à Rua Elmira Ferreira de Lima, nº. 486, Parque Isabel Gardens, CEP: 79013-463, Campo Grande - MS, inscrita no CPF sob o n.º. 003.648.651-56, portadora da Cédula de Identidade RG n°. 1055545 SEJUSP/MS; e </w:t>
        </w:r>
        <w:r>
          <w:rPr>
            <w:rFonts w:ascii="Arial" w:hAnsi="Arial" w:cs="Arial"/>
            <w:b/>
          </w:rPr>
          <w:t>GRAZIELA FERREIRA DOS REIS</w:t>
        </w:r>
        <w:r>
          <w:rPr>
            <w:rFonts w:ascii="Arial" w:hAnsi="Arial" w:cs="Arial"/>
          </w:rPr>
          <w:t>, brasileira, empresária, divorciada, residente e domiciliada à Rua Fernão de Magalhães, nº. 866, Vila Marli, casa 03, CEP: 79117-011, Campo Grande – MS, portadora da Cédula de identidade RG nº. 1136038 SSP/MS e inscrita no CPF sob o n.º 938.341.601-72</w:t>
        </w:r>
        <w:r>
          <w:rPr>
            <w:rFonts w:ascii="Arial" w:hAnsi="Arial" w:cs="Arial"/>
            <w:color w:val="000000"/>
          </w:rPr>
          <w:t xml:space="preserve">, </w:t>
        </w:r>
        <w:r>
          <w:rPr>
            <w:rFonts w:ascii="Arial" w:hAnsi="Arial" w:cs="Arial"/>
          </w:rPr>
          <w:t xml:space="preserve">únicas sócias da sociedade limitada </w:t>
        </w:r>
        <w:r>
          <w:rPr>
            <w:rFonts w:ascii="Arial" w:hAnsi="Arial" w:cs="Arial"/>
            <w:b/>
          </w:rPr>
          <w:t>PEREIRA &amp; REIS COMÉRCIO DE MEDICAMENTOS E PERFUMARIA LTDA ME</w:t>
        </w:r>
        <w:r>
          <w:rPr>
            <w:rFonts w:ascii="Arial" w:hAnsi="Arial" w:cs="Arial"/>
          </w:rPr>
          <w:t xml:space="preserve">, com sede e domicilio a Avenida Manoel Joaquim de Moraes, nº 1124, bairro Jardim Leblon CEP: 79092-250, Campo Grande/MS, inscrita no CNPJ sob o nº 27.721.099/0001-77, registrada na Junta Comercial do Estado de Mato Grosso do Sul sob o NIRE 54201233155 em 12/05/2017, resolvem entre si, alterar e transformar a empresa </w:t>
        </w:r>
        <w:r>
          <w:rPr>
            <w:rFonts w:ascii="Arial" w:hAnsi="Arial" w:cs="Arial"/>
            <w:b/>
          </w:rPr>
          <w:t xml:space="preserve">PEREIRA &amp; REIS COMÉRCIO DE MEDICAMENTOS E PERFUMARIA LTDA ME </w:t>
        </w:r>
        <w:r>
          <w:rPr>
            <w:rFonts w:ascii="Arial" w:hAnsi="Arial" w:cs="Arial"/>
          </w:rPr>
          <w:t>para</w:t>
        </w:r>
        <w:r>
          <w:rPr>
            <w:rFonts w:ascii="Arial" w:hAnsi="Arial" w:cs="Arial"/>
            <w:b/>
          </w:rPr>
          <w:t xml:space="preserve"> EMPRESA INDIVIDUAL DE RESPONSABILIDADE LIMITADA</w:t>
        </w:r>
        <w:r>
          <w:rPr>
            <w:rFonts w:ascii="Arial" w:hAnsi="Arial" w:cs="Arial"/>
          </w:rPr>
          <w:t>, a qual regerá, doravante pela presente transformação e</w:t>
        </w:r>
        <w:r>
          <w:rPr>
            <w:rFonts w:ascii="Arial" w:hAnsi="Arial" w:cs="Arial"/>
            <w:b/>
          </w:rPr>
          <w:t xml:space="preserve"> ATO CONSTITUTIVO</w:t>
        </w:r>
        <w:r>
          <w:rPr>
            <w:rFonts w:ascii="Arial" w:hAnsi="Arial" w:cs="Arial"/>
          </w:rPr>
          <w:t>.</w:t>
        </w:r>
      </w:ins>
    </w:p>
    <w:p w14:paraId="696F2B60" w14:textId="77777777" w:rsidR="00772917" w:rsidRDefault="00772917" w:rsidP="00772917">
      <w:pPr>
        <w:jc w:val="both"/>
        <w:rPr>
          <w:ins w:id="1053" w:author="Tirmiano Elias" w:date="2019-08-29T15:29:00Z"/>
          <w:rFonts w:ascii="Arial" w:hAnsi="Arial" w:cs="Arial"/>
        </w:rPr>
      </w:pPr>
      <w:ins w:id="1054" w:author="Tirmiano Elias" w:date="2019-08-29T15:29:00Z">
        <w:r>
          <w:rPr>
            <w:rFonts w:ascii="Arial" w:hAnsi="Arial" w:cs="Arial"/>
          </w:rPr>
          <w:tab/>
          <w:t xml:space="preserve"> </w:t>
        </w:r>
      </w:ins>
    </w:p>
    <w:p w14:paraId="68DFE00F" w14:textId="77777777" w:rsidR="00772917" w:rsidRDefault="00772917" w:rsidP="00772917">
      <w:pPr>
        <w:jc w:val="both"/>
        <w:rPr>
          <w:ins w:id="1055" w:author="Tirmiano Elias" w:date="2019-08-29T15:29:00Z"/>
          <w:rFonts w:ascii="Arial" w:hAnsi="Arial"/>
        </w:rPr>
      </w:pPr>
      <w:ins w:id="1056" w:author="Tirmiano Elias" w:date="2019-08-29T15:29:00Z">
        <w:r>
          <w:rPr>
            <w:rFonts w:ascii="Arial" w:hAnsi="Arial" w:cs="Arial"/>
            <w:b/>
          </w:rPr>
          <w:t>CLÁUSULA PRIMEIRA</w:t>
        </w:r>
        <w:r>
          <w:rPr>
            <w:rFonts w:ascii="Arial" w:hAnsi="Arial" w:cs="Arial"/>
          </w:rPr>
          <w:t xml:space="preserve"> - </w:t>
        </w:r>
        <w:r>
          <w:rPr>
            <w:rFonts w:ascii="Arial" w:hAnsi="Arial"/>
          </w:rPr>
          <w:t xml:space="preserve">Retira–se da sociedade a sócia </w:t>
        </w:r>
        <w:r>
          <w:rPr>
            <w:rFonts w:ascii="Arial" w:hAnsi="Arial"/>
            <w:b/>
          </w:rPr>
          <w:t>PRISCILA SOUZA PEREIRA ALBANO</w:t>
        </w:r>
        <w:r>
          <w:rPr>
            <w:rFonts w:ascii="Arial" w:hAnsi="Arial"/>
          </w:rPr>
          <w:t xml:space="preserve">, já qualificada no preâmbulo do contrato, que vende pelo valor nominal, à totalidade de sua participação no capital social da sociedade a sócia remanescente </w:t>
        </w:r>
        <w:r>
          <w:rPr>
            <w:rFonts w:ascii="Arial" w:hAnsi="Arial"/>
            <w:b/>
          </w:rPr>
          <w:t>GRAZIELA FERREIRA DOS REIS</w:t>
        </w:r>
        <w:r>
          <w:rPr>
            <w:rFonts w:ascii="Arial" w:hAnsi="Arial"/>
          </w:rPr>
          <w:t>, que permanece na sociedade. Por este ato também, o sócio que se retira dá a mais ampla e rasa quitação de seus direitos, nada mais tendo a reclamar em tempo algum quanto a seus direitos na sociedade. O capital social de R$ 50.000,00 (cinquenta mil reais), divididos em 50.000 (cinquenta mil) quotas de valor nominal de R$ 1,00 (um real), cada uma, totalmente integralizado em moeda corrente do país, ficando assim distribuído:</w:t>
        </w:r>
      </w:ins>
    </w:p>
    <w:p w14:paraId="6FA385A6" w14:textId="77777777" w:rsidR="00772917" w:rsidRDefault="00772917" w:rsidP="00772917">
      <w:pPr>
        <w:jc w:val="both"/>
        <w:rPr>
          <w:ins w:id="1057" w:author="Tirmiano Elias" w:date="2019-08-29T15:29:00Z"/>
          <w:rFonts w:ascii="Arial" w:hAnsi="Arial"/>
        </w:rPr>
      </w:pPr>
    </w:p>
    <w:tbl>
      <w:tblPr>
        <w:tblW w:w="9943" w:type="dxa"/>
        <w:tblInd w:w="55" w:type="dxa"/>
        <w:tblCellMar>
          <w:left w:w="70" w:type="dxa"/>
          <w:right w:w="70" w:type="dxa"/>
        </w:tblCellMar>
        <w:tblLook w:val="04A0" w:firstRow="1" w:lastRow="0" w:firstColumn="1" w:lastColumn="0" w:noHBand="0" w:noVBand="1"/>
      </w:tblPr>
      <w:tblGrid>
        <w:gridCol w:w="4835"/>
        <w:gridCol w:w="2086"/>
        <w:gridCol w:w="1356"/>
        <w:gridCol w:w="1666"/>
      </w:tblGrid>
      <w:tr w:rsidR="00772917" w14:paraId="1A8D702C" w14:textId="77777777" w:rsidTr="00772917">
        <w:trPr>
          <w:trHeight w:val="240"/>
          <w:ins w:id="1058" w:author="Tirmiano Elias" w:date="2019-08-29T15:29:00Z"/>
        </w:trPr>
        <w:tc>
          <w:tcPr>
            <w:tcW w:w="4835" w:type="dxa"/>
            <w:tcBorders>
              <w:top w:val="single" w:sz="4" w:space="0" w:color="auto"/>
              <w:left w:val="single" w:sz="4" w:space="0" w:color="auto"/>
              <w:bottom w:val="single" w:sz="4" w:space="0" w:color="auto"/>
              <w:right w:val="single" w:sz="4" w:space="0" w:color="auto"/>
            </w:tcBorders>
            <w:noWrap/>
            <w:vAlign w:val="bottom"/>
            <w:hideMark/>
          </w:tcPr>
          <w:p w14:paraId="6F4B2837" w14:textId="77777777" w:rsidR="00772917" w:rsidRDefault="00772917">
            <w:pPr>
              <w:jc w:val="center"/>
              <w:rPr>
                <w:ins w:id="1059" w:author="Tirmiano Elias" w:date="2019-08-29T15:29:00Z"/>
                <w:rFonts w:ascii="Arial" w:hAnsi="Arial" w:cs="Arial"/>
                <w:b/>
                <w:bCs/>
                <w:color w:val="000000"/>
              </w:rPr>
            </w:pPr>
            <w:ins w:id="1060" w:author="Tirmiano Elias" w:date="2019-08-29T15:29:00Z">
              <w:r>
                <w:rPr>
                  <w:rFonts w:ascii="Arial" w:hAnsi="Arial" w:cs="Arial"/>
                  <w:b/>
                  <w:bCs/>
                  <w:color w:val="000000"/>
                </w:rPr>
                <w:t>SÓCIO</w:t>
              </w:r>
            </w:ins>
          </w:p>
        </w:tc>
        <w:tc>
          <w:tcPr>
            <w:tcW w:w="2086" w:type="dxa"/>
            <w:tcBorders>
              <w:top w:val="single" w:sz="4" w:space="0" w:color="auto"/>
              <w:left w:val="nil"/>
              <w:bottom w:val="single" w:sz="4" w:space="0" w:color="auto"/>
              <w:right w:val="single" w:sz="4" w:space="0" w:color="auto"/>
            </w:tcBorders>
            <w:noWrap/>
            <w:vAlign w:val="bottom"/>
            <w:hideMark/>
          </w:tcPr>
          <w:p w14:paraId="3152AA03" w14:textId="77777777" w:rsidR="00772917" w:rsidRDefault="00772917">
            <w:pPr>
              <w:jc w:val="center"/>
              <w:rPr>
                <w:ins w:id="1061" w:author="Tirmiano Elias" w:date="2019-08-29T15:29:00Z"/>
                <w:rFonts w:ascii="Arial" w:hAnsi="Arial" w:cs="Arial"/>
                <w:b/>
                <w:bCs/>
                <w:color w:val="000000"/>
              </w:rPr>
            </w:pPr>
            <w:ins w:id="1062" w:author="Tirmiano Elias" w:date="2019-08-29T15:29:00Z">
              <w:r>
                <w:rPr>
                  <w:rFonts w:ascii="Arial" w:hAnsi="Arial" w:cs="Arial"/>
                  <w:b/>
                  <w:bCs/>
                  <w:color w:val="000000"/>
                </w:rPr>
                <w:t>N. QUOTAS</w:t>
              </w:r>
            </w:ins>
          </w:p>
        </w:tc>
        <w:tc>
          <w:tcPr>
            <w:tcW w:w="1356" w:type="dxa"/>
            <w:tcBorders>
              <w:top w:val="single" w:sz="4" w:space="0" w:color="auto"/>
              <w:left w:val="nil"/>
              <w:bottom w:val="single" w:sz="4" w:space="0" w:color="auto"/>
              <w:right w:val="single" w:sz="4" w:space="0" w:color="auto"/>
            </w:tcBorders>
            <w:noWrap/>
            <w:vAlign w:val="bottom"/>
            <w:hideMark/>
          </w:tcPr>
          <w:p w14:paraId="4B50FB72" w14:textId="77777777" w:rsidR="00772917" w:rsidRDefault="00772917">
            <w:pPr>
              <w:jc w:val="center"/>
              <w:rPr>
                <w:ins w:id="1063" w:author="Tirmiano Elias" w:date="2019-08-29T15:29:00Z"/>
                <w:rFonts w:ascii="Arial" w:hAnsi="Arial" w:cs="Arial"/>
                <w:b/>
                <w:bCs/>
                <w:color w:val="000000"/>
              </w:rPr>
            </w:pPr>
            <w:ins w:id="1064" w:author="Tirmiano Elias" w:date="2019-08-29T15:29:00Z">
              <w:r>
                <w:rPr>
                  <w:rFonts w:ascii="Arial" w:hAnsi="Arial" w:cs="Arial"/>
                  <w:b/>
                  <w:bCs/>
                  <w:color w:val="000000"/>
                </w:rPr>
                <w:t>%</w:t>
              </w:r>
            </w:ins>
          </w:p>
        </w:tc>
        <w:tc>
          <w:tcPr>
            <w:tcW w:w="1666" w:type="dxa"/>
            <w:tcBorders>
              <w:top w:val="single" w:sz="4" w:space="0" w:color="auto"/>
              <w:left w:val="nil"/>
              <w:bottom w:val="single" w:sz="4" w:space="0" w:color="auto"/>
              <w:right w:val="single" w:sz="4" w:space="0" w:color="auto"/>
            </w:tcBorders>
            <w:noWrap/>
            <w:vAlign w:val="bottom"/>
            <w:hideMark/>
          </w:tcPr>
          <w:p w14:paraId="7CCB33C1" w14:textId="77777777" w:rsidR="00772917" w:rsidRDefault="00772917">
            <w:pPr>
              <w:jc w:val="center"/>
              <w:rPr>
                <w:ins w:id="1065" w:author="Tirmiano Elias" w:date="2019-08-29T15:29:00Z"/>
                <w:rFonts w:ascii="Arial" w:hAnsi="Arial" w:cs="Arial"/>
                <w:b/>
                <w:bCs/>
                <w:color w:val="000000"/>
              </w:rPr>
            </w:pPr>
            <w:ins w:id="1066" w:author="Tirmiano Elias" w:date="2019-08-29T15:29:00Z">
              <w:r>
                <w:rPr>
                  <w:rFonts w:ascii="Arial" w:hAnsi="Arial" w:cs="Arial"/>
                  <w:b/>
                  <w:bCs/>
                  <w:color w:val="000000"/>
                </w:rPr>
                <w:t>VALOR</w:t>
              </w:r>
            </w:ins>
          </w:p>
        </w:tc>
      </w:tr>
      <w:tr w:rsidR="00772917" w14:paraId="6AE7104A" w14:textId="77777777" w:rsidTr="00772917">
        <w:trPr>
          <w:trHeight w:val="72"/>
          <w:ins w:id="1067" w:author="Tirmiano Elias" w:date="2019-08-29T15:29:00Z"/>
        </w:trPr>
        <w:tc>
          <w:tcPr>
            <w:tcW w:w="4835" w:type="dxa"/>
            <w:tcBorders>
              <w:top w:val="nil"/>
              <w:left w:val="single" w:sz="4" w:space="0" w:color="auto"/>
              <w:bottom w:val="single" w:sz="4" w:space="0" w:color="auto"/>
              <w:right w:val="single" w:sz="4" w:space="0" w:color="auto"/>
            </w:tcBorders>
            <w:noWrap/>
            <w:vAlign w:val="bottom"/>
            <w:hideMark/>
          </w:tcPr>
          <w:p w14:paraId="3F15019B" w14:textId="77777777" w:rsidR="00772917" w:rsidRDefault="00772917">
            <w:pPr>
              <w:rPr>
                <w:ins w:id="1068" w:author="Tirmiano Elias" w:date="2019-08-29T15:29:00Z"/>
                <w:rFonts w:ascii="Arial" w:hAnsi="Arial" w:cs="Arial"/>
                <w:color w:val="000000"/>
              </w:rPr>
            </w:pPr>
            <w:ins w:id="1069" w:author="Tirmiano Elias" w:date="2019-08-29T15:29:00Z">
              <w:r>
                <w:rPr>
                  <w:rFonts w:ascii="Arial" w:hAnsi="Arial" w:cs="Arial"/>
                  <w:color w:val="000000"/>
                </w:rPr>
                <w:t>GRAZIELA FERREIRA DOS REIS</w:t>
              </w:r>
            </w:ins>
          </w:p>
        </w:tc>
        <w:tc>
          <w:tcPr>
            <w:tcW w:w="2086" w:type="dxa"/>
            <w:tcBorders>
              <w:top w:val="nil"/>
              <w:left w:val="nil"/>
              <w:bottom w:val="single" w:sz="4" w:space="0" w:color="auto"/>
              <w:right w:val="single" w:sz="4" w:space="0" w:color="auto"/>
            </w:tcBorders>
            <w:noWrap/>
            <w:vAlign w:val="bottom"/>
            <w:hideMark/>
          </w:tcPr>
          <w:p w14:paraId="23EB64F0" w14:textId="77777777" w:rsidR="00772917" w:rsidRDefault="00772917">
            <w:pPr>
              <w:rPr>
                <w:ins w:id="1070" w:author="Tirmiano Elias" w:date="2019-08-29T15:29:00Z"/>
                <w:rFonts w:ascii="Arial" w:hAnsi="Arial" w:cs="Arial"/>
                <w:color w:val="000000"/>
              </w:rPr>
            </w:pPr>
            <w:ins w:id="1071" w:author="Tirmiano Elias" w:date="2019-08-29T15:29:00Z">
              <w:r>
                <w:rPr>
                  <w:rFonts w:ascii="Arial" w:hAnsi="Arial" w:cs="Arial"/>
                  <w:color w:val="000000"/>
                </w:rPr>
                <w:t> 50.000</w:t>
              </w:r>
            </w:ins>
          </w:p>
        </w:tc>
        <w:tc>
          <w:tcPr>
            <w:tcW w:w="1356" w:type="dxa"/>
            <w:tcBorders>
              <w:top w:val="nil"/>
              <w:left w:val="nil"/>
              <w:bottom w:val="single" w:sz="4" w:space="0" w:color="auto"/>
              <w:right w:val="single" w:sz="4" w:space="0" w:color="auto"/>
            </w:tcBorders>
            <w:noWrap/>
            <w:vAlign w:val="bottom"/>
            <w:hideMark/>
          </w:tcPr>
          <w:p w14:paraId="188C058F" w14:textId="77777777" w:rsidR="00772917" w:rsidRDefault="00772917">
            <w:pPr>
              <w:jc w:val="center"/>
              <w:rPr>
                <w:ins w:id="1072" w:author="Tirmiano Elias" w:date="2019-08-29T15:29:00Z"/>
                <w:rFonts w:ascii="Arial" w:hAnsi="Arial" w:cs="Arial"/>
                <w:color w:val="000000"/>
              </w:rPr>
            </w:pPr>
            <w:ins w:id="1073" w:author="Tirmiano Elias" w:date="2019-08-29T15:29:00Z">
              <w:r>
                <w:rPr>
                  <w:rFonts w:ascii="Arial" w:hAnsi="Arial" w:cs="Arial"/>
                  <w:color w:val="000000"/>
                </w:rPr>
                <w:t>100%</w:t>
              </w:r>
            </w:ins>
          </w:p>
        </w:tc>
        <w:tc>
          <w:tcPr>
            <w:tcW w:w="1666" w:type="dxa"/>
            <w:tcBorders>
              <w:top w:val="nil"/>
              <w:left w:val="nil"/>
              <w:bottom w:val="single" w:sz="4" w:space="0" w:color="auto"/>
              <w:right w:val="single" w:sz="4" w:space="0" w:color="auto"/>
            </w:tcBorders>
            <w:noWrap/>
            <w:vAlign w:val="bottom"/>
            <w:hideMark/>
          </w:tcPr>
          <w:p w14:paraId="4EBE0588" w14:textId="77777777" w:rsidR="00772917" w:rsidRDefault="00772917">
            <w:pPr>
              <w:rPr>
                <w:ins w:id="1074" w:author="Tirmiano Elias" w:date="2019-08-29T15:29:00Z"/>
                <w:rFonts w:ascii="Arial" w:hAnsi="Arial" w:cs="Arial"/>
                <w:color w:val="000000"/>
              </w:rPr>
            </w:pPr>
            <w:ins w:id="1075" w:author="Tirmiano Elias" w:date="2019-08-29T15:29:00Z">
              <w:r>
                <w:rPr>
                  <w:rFonts w:ascii="Arial" w:hAnsi="Arial" w:cs="Arial"/>
                  <w:color w:val="000000"/>
                </w:rPr>
                <w:t> 50.000,00</w:t>
              </w:r>
            </w:ins>
          </w:p>
        </w:tc>
      </w:tr>
      <w:tr w:rsidR="00772917" w14:paraId="19AA6C05" w14:textId="77777777" w:rsidTr="00772917">
        <w:trPr>
          <w:trHeight w:val="32"/>
          <w:ins w:id="1076" w:author="Tirmiano Elias" w:date="2019-08-29T15:29:00Z"/>
        </w:trPr>
        <w:tc>
          <w:tcPr>
            <w:tcW w:w="4835" w:type="dxa"/>
            <w:tcBorders>
              <w:top w:val="nil"/>
              <w:left w:val="single" w:sz="4" w:space="0" w:color="auto"/>
              <w:bottom w:val="single" w:sz="4" w:space="0" w:color="auto"/>
              <w:right w:val="single" w:sz="4" w:space="0" w:color="auto"/>
            </w:tcBorders>
            <w:noWrap/>
            <w:vAlign w:val="bottom"/>
            <w:hideMark/>
          </w:tcPr>
          <w:p w14:paraId="3D68D793" w14:textId="77777777" w:rsidR="00772917" w:rsidRDefault="00772917">
            <w:pPr>
              <w:rPr>
                <w:ins w:id="1077" w:author="Tirmiano Elias" w:date="2019-08-29T15:29:00Z"/>
                <w:rFonts w:ascii="Arial" w:hAnsi="Arial" w:cs="Arial"/>
                <w:b/>
                <w:bCs/>
                <w:color w:val="000000"/>
              </w:rPr>
            </w:pPr>
            <w:ins w:id="1078" w:author="Tirmiano Elias" w:date="2019-08-29T15:29:00Z">
              <w:r>
                <w:rPr>
                  <w:rFonts w:ascii="Arial" w:hAnsi="Arial" w:cs="Arial"/>
                  <w:b/>
                  <w:bCs/>
                  <w:color w:val="000000"/>
                </w:rPr>
                <w:t>TOTAL</w:t>
              </w:r>
            </w:ins>
          </w:p>
        </w:tc>
        <w:tc>
          <w:tcPr>
            <w:tcW w:w="2086" w:type="dxa"/>
            <w:tcBorders>
              <w:top w:val="nil"/>
              <w:left w:val="nil"/>
              <w:bottom w:val="single" w:sz="4" w:space="0" w:color="auto"/>
              <w:right w:val="single" w:sz="4" w:space="0" w:color="auto"/>
            </w:tcBorders>
            <w:noWrap/>
            <w:vAlign w:val="bottom"/>
            <w:hideMark/>
          </w:tcPr>
          <w:p w14:paraId="7A23036E" w14:textId="77777777" w:rsidR="00772917" w:rsidRDefault="00772917">
            <w:pPr>
              <w:rPr>
                <w:ins w:id="1079" w:author="Tirmiano Elias" w:date="2019-08-29T15:29:00Z"/>
                <w:rFonts w:ascii="Arial" w:hAnsi="Arial" w:cs="Arial"/>
                <w:b/>
                <w:color w:val="000000"/>
              </w:rPr>
            </w:pPr>
            <w:ins w:id="1080" w:author="Tirmiano Elias" w:date="2019-08-29T15:29:00Z">
              <w:r>
                <w:rPr>
                  <w:rFonts w:ascii="Arial" w:hAnsi="Arial" w:cs="Arial"/>
                  <w:b/>
                  <w:color w:val="000000"/>
                </w:rPr>
                <w:t> 50.000</w:t>
              </w:r>
            </w:ins>
          </w:p>
        </w:tc>
        <w:tc>
          <w:tcPr>
            <w:tcW w:w="1356" w:type="dxa"/>
            <w:tcBorders>
              <w:top w:val="nil"/>
              <w:left w:val="nil"/>
              <w:bottom w:val="single" w:sz="4" w:space="0" w:color="auto"/>
              <w:right w:val="single" w:sz="4" w:space="0" w:color="auto"/>
            </w:tcBorders>
            <w:noWrap/>
            <w:vAlign w:val="bottom"/>
            <w:hideMark/>
          </w:tcPr>
          <w:p w14:paraId="2C479BC8" w14:textId="77777777" w:rsidR="00772917" w:rsidRDefault="00772917">
            <w:pPr>
              <w:rPr>
                <w:ins w:id="1081" w:author="Tirmiano Elias" w:date="2019-08-29T15:29:00Z"/>
                <w:rFonts w:ascii="Arial" w:hAnsi="Arial" w:cs="Arial"/>
                <w:b/>
                <w:color w:val="000000"/>
              </w:rPr>
            </w:pPr>
            <w:ins w:id="1082" w:author="Tirmiano Elias" w:date="2019-08-29T15:29:00Z">
              <w:r>
                <w:rPr>
                  <w:rFonts w:ascii="Arial" w:hAnsi="Arial" w:cs="Arial"/>
                  <w:b/>
                  <w:color w:val="000000"/>
                </w:rPr>
                <w:t>      100</w:t>
              </w:r>
            </w:ins>
          </w:p>
        </w:tc>
        <w:tc>
          <w:tcPr>
            <w:tcW w:w="1666" w:type="dxa"/>
            <w:tcBorders>
              <w:top w:val="nil"/>
              <w:left w:val="nil"/>
              <w:bottom w:val="single" w:sz="4" w:space="0" w:color="auto"/>
              <w:right w:val="single" w:sz="4" w:space="0" w:color="auto"/>
            </w:tcBorders>
            <w:noWrap/>
            <w:vAlign w:val="bottom"/>
            <w:hideMark/>
          </w:tcPr>
          <w:p w14:paraId="52301535" w14:textId="77777777" w:rsidR="00772917" w:rsidRDefault="00772917">
            <w:pPr>
              <w:rPr>
                <w:ins w:id="1083" w:author="Tirmiano Elias" w:date="2019-08-29T15:29:00Z"/>
                <w:rFonts w:ascii="Arial" w:hAnsi="Arial" w:cs="Arial"/>
                <w:b/>
                <w:color w:val="000000"/>
              </w:rPr>
            </w:pPr>
            <w:ins w:id="1084" w:author="Tirmiano Elias" w:date="2019-08-29T15:29:00Z">
              <w:r>
                <w:rPr>
                  <w:rFonts w:ascii="Arial" w:hAnsi="Arial" w:cs="Arial"/>
                  <w:b/>
                  <w:color w:val="000000"/>
                </w:rPr>
                <w:t> 50.000,00</w:t>
              </w:r>
            </w:ins>
          </w:p>
        </w:tc>
      </w:tr>
    </w:tbl>
    <w:p w14:paraId="39FEC685" w14:textId="77777777" w:rsidR="00772917" w:rsidRDefault="00772917" w:rsidP="00772917">
      <w:pPr>
        <w:jc w:val="both"/>
        <w:rPr>
          <w:ins w:id="1085" w:author="Tirmiano Elias" w:date="2019-08-29T15:29:00Z"/>
          <w:rFonts w:ascii="Arial" w:hAnsi="Arial" w:cs="Arial"/>
          <w:b/>
        </w:rPr>
      </w:pPr>
    </w:p>
    <w:p w14:paraId="7E12B9D3" w14:textId="77777777" w:rsidR="00772917" w:rsidRDefault="00772917" w:rsidP="00772917">
      <w:pPr>
        <w:spacing w:before="100" w:beforeAutospacing="1" w:after="100" w:afterAutospacing="1"/>
        <w:jc w:val="both"/>
        <w:rPr>
          <w:ins w:id="1086" w:author="Tirmiano Elias" w:date="2019-08-29T15:29:00Z"/>
          <w:rFonts w:ascii="Arial" w:hAnsi="Arial" w:cs="Arial"/>
        </w:rPr>
      </w:pPr>
      <w:ins w:id="1087" w:author="Tirmiano Elias" w:date="2019-08-29T15:29:00Z">
        <w:r>
          <w:rPr>
            <w:rFonts w:ascii="Arial" w:hAnsi="Arial" w:cs="Arial"/>
            <w:b/>
          </w:rPr>
          <w:t>CLÁUSULA SEGUNDA</w:t>
        </w:r>
        <w:r>
          <w:rPr>
            <w:rFonts w:ascii="Arial" w:hAnsi="Arial" w:cs="Arial"/>
          </w:rPr>
          <w:t xml:space="preserve"> – Fica transformada esta Sociedade Limitada em Empresa Individual de Responsabilidade Limitada - EIRELI, passando a denominação social a ser </w:t>
        </w:r>
        <w:r>
          <w:rPr>
            <w:rFonts w:ascii="Arial" w:hAnsi="Arial" w:cs="Arial"/>
            <w:b/>
          </w:rPr>
          <w:t>REIS COMÉRCIO DE MÉDICAMENTOS E PERFUMARIA EIRELI</w:t>
        </w:r>
        <w:r>
          <w:rPr>
            <w:rFonts w:ascii="Arial" w:hAnsi="Arial" w:cs="Arial"/>
          </w:rPr>
          <w:t xml:space="preserve">, tendo como nome fantasia </w:t>
        </w:r>
        <w:r>
          <w:rPr>
            <w:rFonts w:ascii="Arial" w:hAnsi="Arial" w:cs="Arial"/>
            <w:b/>
          </w:rPr>
          <w:t xml:space="preserve">DROGAPOPULAR, </w:t>
        </w:r>
        <w:r>
          <w:rPr>
            <w:rFonts w:ascii="Arial" w:hAnsi="Arial" w:cs="Arial"/>
          </w:rPr>
          <w:t xml:space="preserve">com sub-rogação de todos os direitos e obrigações pertinentes. </w:t>
        </w:r>
      </w:ins>
    </w:p>
    <w:p w14:paraId="2F6FC7DE" w14:textId="77777777" w:rsidR="00772917" w:rsidRDefault="00772917" w:rsidP="00772917">
      <w:pPr>
        <w:spacing w:before="100" w:beforeAutospacing="1" w:after="100" w:afterAutospacing="1"/>
        <w:jc w:val="both"/>
        <w:rPr>
          <w:ins w:id="1088" w:author="Tirmiano Elias" w:date="2019-08-29T15:29:00Z"/>
          <w:rFonts w:ascii="Arial" w:hAnsi="Arial" w:cs="Arial"/>
        </w:rPr>
      </w:pPr>
      <w:ins w:id="1089" w:author="Tirmiano Elias" w:date="2019-08-29T15:29:00Z">
        <w:r>
          <w:rPr>
            <w:rFonts w:ascii="Arial" w:hAnsi="Arial" w:cs="Arial"/>
            <w:b/>
          </w:rPr>
          <w:t xml:space="preserve">CLÁUSULA TERCEIRA – </w:t>
        </w:r>
        <w:r>
          <w:rPr>
            <w:rFonts w:ascii="Arial" w:hAnsi="Arial" w:cs="Arial"/>
          </w:rPr>
          <w:t>O capital social que era de R$ 50.000,00 (cinquenta mil reais), totalmente integralizado, em razão da transformação, passa a ser alterado para o valor de R$ 99.800,00 (NOVENTA E NOVE MILE OITOCENTOS REAIS) dividido em 99.800 (NOVENTA E NOVE MIL E OITOCENTAS) quotas de valor nominal de R$ 1,00 (UM REAL), cujo aumento é integralizado, neste ato em moeda corrente do país, passa a constituir o capital da Empresa Individual de Responsabilidade Limitada.</w:t>
        </w:r>
      </w:ins>
    </w:p>
    <w:p w14:paraId="6E535EFF" w14:textId="77777777" w:rsidR="00772917" w:rsidRDefault="00772917" w:rsidP="00772917">
      <w:pPr>
        <w:spacing w:before="100" w:beforeAutospacing="1" w:after="100" w:afterAutospacing="1"/>
        <w:jc w:val="both"/>
        <w:rPr>
          <w:ins w:id="1090" w:author="Tirmiano Elias" w:date="2019-08-29T15:29:00Z"/>
          <w:rFonts w:ascii="Arial" w:hAnsi="Arial" w:cs="Arial"/>
          <w:b/>
        </w:rPr>
      </w:pPr>
      <w:ins w:id="1091" w:author="Tirmiano Elias" w:date="2019-08-29T15:29:00Z">
        <w:r>
          <w:rPr>
            <w:rFonts w:ascii="Arial" w:hAnsi="Arial" w:cs="Arial"/>
          </w:rPr>
          <w:lastRenderedPageBreak/>
          <w:t>Para tanto, firma em ato contínuo, Ato constitutivo de Empresa Individual de     Responsabilidade Limitada.</w:t>
        </w:r>
      </w:ins>
    </w:p>
    <w:p w14:paraId="0F704431" w14:textId="77777777" w:rsidR="00772917" w:rsidRDefault="00772917" w:rsidP="00772917">
      <w:pPr>
        <w:jc w:val="both"/>
        <w:rPr>
          <w:ins w:id="1092" w:author="Tirmiano Elias" w:date="2019-08-29T15:29:00Z"/>
          <w:rFonts w:ascii="Arial" w:hAnsi="Arial" w:cs="Arial"/>
        </w:rPr>
      </w:pPr>
    </w:p>
    <w:p w14:paraId="60F4C079" w14:textId="77777777" w:rsidR="00772917" w:rsidRDefault="00772917" w:rsidP="00772917">
      <w:pPr>
        <w:spacing w:before="100" w:beforeAutospacing="1" w:after="100" w:afterAutospacing="1"/>
        <w:ind w:right="283"/>
        <w:jc w:val="both"/>
        <w:rPr>
          <w:ins w:id="1093" w:author="Tirmiano Elias" w:date="2019-08-29T15:29:00Z"/>
          <w:rFonts w:ascii="Arial" w:hAnsi="Arial" w:cs="Arial"/>
          <w:b/>
        </w:rPr>
      </w:pPr>
      <w:ins w:id="1094" w:author="Tirmiano Elias" w:date="2019-08-29T15:29:00Z">
        <w:r>
          <w:rPr>
            <w:rFonts w:ascii="Arial" w:hAnsi="Arial" w:cs="Arial"/>
            <w:b/>
          </w:rPr>
          <w:t>ATO CONSTITUTIVO DE EMPRESA</w:t>
        </w:r>
        <w:r>
          <w:rPr>
            <w:rFonts w:ascii="Arial" w:hAnsi="Arial" w:cs="Arial"/>
          </w:rPr>
          <w:t xml:space="preserve"> </w:t>
        </w:r>
        <w:r>
          <w:rPr>
            <w:rFonts w:ascii="Arial" w:hAnsi="Arial" w:cs="Arial"/>
            <w:b/>
          </w:rPr>
          <w:t>INDIVIDUAL DE RESPONSABILIDADE LIMITADA POR TRANSFORMAÇÃO DE SOCIEDADE LIMITADA</w:t>
        </w:r>
      </w:ins>
    </w:p>
    <w:p w14:paraId="2888D666" w14:textId="77777777" w:rsidR="00772917" w:rsidRDefault="00772917" w:rsidP="00772917">
      <w:pPr>
        <w:spacing w:before="100" w:beforeAutospacing="1" w:after="100" w:afterAutospacing="1"/>
        <w:ind w:right="283"/>
        <w:jc w:val="both"/>
        <w:rPr>
          <w:ins w:id="1095" w:author="Tirmiano Elias" w:date="2019-08-29T15:29:00Z"/>
          <w:rFonts w:ascii="Arial" w:hAnsi="Arial" w:cs="Arial"/>
        </w:rPr>
      </w:pPr>
    </w:p>
    <w:p w14:paraId="2495C4DF" w14:textId="77777777" w:rsidR="00772917" w:rsidRDefault="00772917" w:rsidP="00772917">
      <w:pPr>
        <w:ind w:right="-284"/>
        <w:jc w:val="both"/>
        <w:rPr>
          <w:ins w:id="1096" w:author="Tirmiano Elias" w:date="2019-08-29T15:29:00Z"/>
          <w:rFonts w:ascii="Arial" w:hAnsi="Arial" w:cs="Arial"/>
        </w:rPr>
      </w:pPr>
      <w:ins w:id="1097" w:author="Tirmiano Elias" w:date="2019-08-29T15:29:00Z">
        <w:r>
          <w:rPr>
            <w:rFonts w:ascii="Arial" w:hAnsi="Arial"/>
            <w:b/>
          </w:rPr>
          <w:t>GRAZIELA FERREIRA DOS REIS</w:t>
        </w:r>
        <w:r>
          <w:rPr>
            <w:rFonts w:ascii="Arial" w:hAnsi="Arial" w:cs="Arial"/>
          </w:rPr>
          <w:t>, brasileira, divorciada, empresária, nascida em 02/11/1976, portadora da carteira de identidade RG sob o nº 1136038 SSP/MS e CPF sob o nº 938.341.601-72, residente e domiciliada a Rua Fernão de Magalhães, Nº 866, Vila Marli, casa 03, Bairro Guanandi - CEP 79117-011 - Campo Grande/MS, constitui uma Empresa Individual de Responsabilidade Limitada, tendo suas relações sociais reguladas através deste Ato Constitutivo, mais os dispositivos de lei trazidos pelos artigos 980-A e seguintes do Código Civil Brasileiro e, subsidiariamente, pelos artigos da Lei 6.404/1976(LSA) sob as seguintes cláusulas:</w:t>
        </w:r>
      </w:ins>
    </w:p>
    <w:p w14:paraId="20AE733C" w14:textId="77777777" w:rsidR="00772917" w:rsidRDefault="00772917" w:rsidP="00772917">
      <w:pPr>
        <w:tabs>
          <w:tab w:val="left" w:pos="426"/>
        </w:tabs>
        <w:spacing w:before="100" w:beforeAutospacing="1" w:after="100" w:afterAutospacing="1"/>
        <w:ind w:right="283"/>
        <w:jc w:val="both"/>
        <w:rPr>
          <w:ins w:id="1098" w:author="Tirmiano Elias" w:date="2019-08-29T15:29:00Z"/>
          <w:rFonts w:ascii="Arial" w:hAnsi="Arial" w:cs="Arial"/>
          <w:b/>
        </w:rPr>
      </w:pPr>
      <w:ins w:id="1099" w:author="Tirmiano Elias" w:date="2019-08-29T15:29:00Z">
        <w:r>
          <w:rPr>
            <w:rFonts w:ascii="Arial" w:hAnsi="Arial" w:cs="Arial"/>
            <w:b/>
          </w:rPr>
          <w:t>CLÁUSULA PRIMEIRA</w:t>
        </w:r>
        <w:r>
          <w:rPr>
            <w:rFonts w:ascii="Arial" w:hAnsi="Arial" w:cs="Arial"/>
          </w:rPr>
          <w:t xml:space="preserve"> - A empresa gira sob o nome empresarial </w:t>
        </w:r>
        <w:r>
          <w:rPr>
            <w:rFonts w:ascii="Arial" w:hAnsi="Arial" w:cs="Arial"/>
            <w:b/>
          </w:rPr>
          <w:t>REIS COMÉRCIO DE MEDICAMENTOS E PERFUMARIA EIRELI</w:t>
        </w:r>
        <w:r>
          <w:rPr>
            <w:rFonts w:ascii="Arial" w:hAnsi="Arial" w:cs="Arial"/>
          </w:rPr>
          <w:t xml:space="preserve">, nome fantasia </w:t>
        </w:r>
        <w:r>
          <w:rPr>
            <w:rFonts w:ascii="Arial" w:hAnsi="Arial" w:cs="Arial"/>
            <w:b/>
          </w:rPr>
          <w:t>DROGAPOPULAR</w:t>
        </w:r>
        <w:r>
          <w:rPr>
            <w:rFonts w:ascii="Arial" w:hAnsi="Arial" w:cs="Arial"/>
          </w:rPr>
          <w:t>, tem sede e domicilio a Rua com sede e domicilio a Avenida Manoel Joaquim de Moraes, nº 1124, bairro Jardim Leblon - CEP: 79092-250 - Campo Grande/MS</w:t>
        </w:r>
        <w:r>
          <w:rPr>
            <w:rFonts w:ascii="Arial" w:hAnsi="Arial" w:cs="Arial"/>
            <w:b/>
          </w:rPr>
          <w:t>.</w:t>
        </w:r>
      </w:ins>
    </w:p>
    <w:p w14:paraId="5F877E91" w14:textId="77777777" w:rsidR="00772917" w:rsidRDefault="00772917" w:rsidP="00772917">
      <w:pPr>
        <w:tabs>
          <w:tab w:val="left" w:pos="426"/>
        </w:tabs>
        <w:spacing w:before="100" w:beforeAutospacing="1" w:after="100" w:afterAutospacing="1"/>
        <w:ind w:right="283"/>
        <w:jc w:val="both"/>
        <w:rPr>
          <w:ins w:id="1100" w:author="Tirmiano Elias" w:date="2019-08-29T15:29:00Z"/>
          <w:rFonts w:ascii="Arial" w:hAnsi="Arial" w:cs="Arial"/>
        </w:rPr>
      </w:pPr>
      <w:ins w:id="1101" w:author="Tirmiano Elias" w:date="2019-08-29T15:29:00Z">
        <w:r>
          <w:rPr>
            <w:rFonts w:ascii="Arial" w:hAnsi="Arial" w:cs="Arial"/>
            <w:b/>
          </w:rPr>
          <w:t>CLÁUSULA SEGUNDA</w:t>
        </w:r>
        <w:r>
          <w:rPr>
            <w:rFonts w:ascii="Arial" w:hAnsi="Arial" w:cs="Arial"/>
          </w:rPr>
          <w:t xml:space="preserve"> - O capital é de R$ 99.800,00 (NOVENTA E NOVE MIL E OITOCENTOS REAIS), totalmente integralizado em moeda corrente do País.</w:t>
        </w:r>
      </w:ins>
    </w:p>
    <w:p w14:paraId="6C0F5C3C" w14:textId="77777777" w:rsidR="00772917" w:rsidRDefault="00772917" w:rsidP="00772917">
      <w:pPr>
        <w:tabs>
          <w:tab w:val="left" w:pos="426"/>
        </w:tabs>
        <w:spacing w:before="100" w:beforeAutospacing="1" w:after="100" w:afterAutospacing="1"/>
        <w:ind w:right="283"/>
        <w:jc w:val="both"/>
        <w:rPr>
          <w:ins w:id="1102" w:author="Tirmiano Elias" w:date="2019-08-29T15:29:00Z"/>
          <w:rFonts w:ascii="Arial" w:hAnsi="Arial" w:cs="Arial"/>
        </w:rPr>
      </w:pPr>
      <w:ins w:id="1103" w:author="Tirmiano Elias" w:date="2019-08-29T15:29:00Z">
        <w:r>
          <w:rPr>
            <w:rFonts w:ascii="Arial" w:hAnsi="Arial" w:cs="Arial"/>
          </w:rPr>
          <w:t xml:space="preserve">Parágrafo único – a responsabilidade do titular é limitada ao capital integralizado. </w:t>
        </w:r>
      </w:ins>
    </w:p>
    <w:p w14:paraId="245268A7" w14:textId="77777777" w:rsidR="00772917" w:rsidRDefault="00772917" w:rsidP="00772917">
      <w:pPr>
        <w:tabs>
          <w:tab w:val="left" w:pos="426"/>
        </w:tabs>
        <w:spacing w:before="100" w:beforeAutospacing="1" w:after="100" w:afterAutospacing="1"/>
        <w:ind w:right="283"/>
        <w:jc w:val="both"/>
        <w:rPr>
          <w:ins w:id="1104" w:author="Tirmiano Elias" w:date="2019-08-29T15:29:00Z"/>
          <w:rFonts w:ascii="Arial" w:hAnsi="Arial" w:cs="Arial"/>
        </w:rPr>
      </w:pPr>
      <w:ins w:id="1105" w:author="Tirmiano Elias" w:date="2019-08-29T15:29:00Z">
        <w:r>
          <w:rPr>
            <w:rFonts w:ascii="Arial" w:hAnsi="Arial" w:cs="Arial"/>
            <w:b/>
          </w:rPr>
          <w:t>CLÁUSULA TERCEIRA</w:t>
        </w:r>
        <w:r>
          <w:rPr>
            <w:rFonts w:ascii="Arial" w:hAnsi="Arial" w:cs="Arial"/>
          </w:rPr>
          <w:t xml:space="preserve"> – A empresa tem por objeto social o comércio varejista de produtos farmacêuticos, cosméticos, artigos de perfumaria e higiene pessoal em geral.</w:t>
        </w:r>
      </w:ins>
    </w:p>
    <w:p w14:paraId="08859614" w14:textId="77777777" w:rsidR="00772917" w:rsidRDefault="00772917" w:rsidP="00772917">
      <w:pPr>
        <w:tabs>
          <w:tab w:val="left" w:pos="426"/>
        </w:tabs>
        <w:spacing w:before="100" w:beforeAutospacing="1" w:after="100" w:afterAutospacing="1"/>
        <w:ind w:right="283"/>
        <w:jc w:val="both"/>
        <w:rPr>
          <w:ins w:id="1106" w:author="Tirmiano Elias" w:date="2019-08-29T15:29:00Z"/>
          <w:rFonts w:ascii="Arial" w:hAnsi="Arial" w:cs="Arial"/>
        </w:rPr>
      </w:pPr>
      <w:ins w:id="1107" w:author="Tirmiano Elias" w:date="2019-08-29T15:29:00Z">
        <w:r>
          <w:rPr>
            <w:rFonts w:ascii="Arial" w:hAnsi="Arial" w:cs="Arial"/>
            <w:b/>
          </w:rPr>
          <w:t>CLÁUSULA QUARTA</w:t>
        </w:r>
        <w:r>
          <w:rPr>
            <w:rFonts w:ascii="Arial" w:hAnsi="Arial" w:cs="Arial"/>
          </w:rPr>
          <w:t xml:space="preserve"> - A empresa iniciou suas atividades em 12/05/2017 e seu prazo de duração é indeterminado. </w:t>
        </w:r>
      </w:ins>
    </w:p>
    <w:p w14:paraId="07DB34B7" w14:textId="77777777" w:rsidR="00772917" w:rsidRDefault="00772917" w:rsidP="00772917">
      <w:pPr>
        <w:tabs>
          <w:tab w:val="left" w:pos="426"/>
        </w:tabs>
        <w:spacing w:before="100" w:beforeAutospacing="1" w:after="100" w:afterAutospacing="1"/>
        <w:ind w:right="283"/>
        <w:jc w:val="both"/>
        <w:rPr>
          <w:ins w:id="1108" w:author="Tirmiano Elias" w:date="2019-08-29T15:29:00Z"/>
          <w:rFonts w:ascii="Arial" w:hAnsi="Arial" w:cs="Arial"/>
        </w:rPr>
      </w:pPr>
      <w:ins w:id="1109" w:author="Tirmiano Elias" w:date="2019-08-29T15:29:00Z">
        <w:r>
          <w:rPr>
            <w:rFonts w:ascii="Arial" w:hAnsi="Arial" w:cs="Arial"/>
            <w:b/>
          </w:rPr>
          <w:t>CLÁUSULA QUINTA</w:t>
        </w:r>
        <w:r>
          <w:rPr>
            <w:rFonts w:ascii="Arial" w:hAnsi="Arial" w:cs="Arial"/>
          </w:rPr>
          <w:t xml:space="preserve"> - A administração da empresa será exercida por </w:t>
        </w:r>
        <w:r>
          <w:rPr>
            <w:rFonts w:ascii="Arial" w:hAnsi="Arial" w:cs="Arial"/>
            <w:b/>
          </w:rPr>
          <w:t xml:space="preserve">GRAZIELA FERREIRA DOS REIS </w:t>
        </w:r>
        <w:r>
          <w:rPr>
            <w:rFonts w:ascii="Arial" w:hAnsi="Arial" w:cs="Arial"/>
          </w:rPr>
          <w:t>que ficará incumbida de exercer todos os atos pertinentes e necessários ao exercício das atividades ora assumidas, bem como, de representá-la judicial e extrajudicialmente, ativa a passivamente perante todas as repartições e instituições financeiras, vedado, no entanto, o uso do nome empresarial em atividades estranhas ao interesse social.</w:t>
        </w:r>
      </w:ins>
    </w:p>
    <w:p w14:paraId="7F8213D6" w14:textId="77777777" w:rsidR="00772917" w:rsidRDefault="00772917" w:rsidP="00772917">
      <w:pPr>
        <w:jc w:val="both"/>
        <w:rPr>
          <w:ins w:id="1110" w:author="Tirmiano Elias" w:date="2019-08-29T15:29:00Z"/>
          <w:rFonts w:ascii="Arial" w:hAnsi="Arial" w:cs="Arial"/>
        </w:rPr>
      </w:pPr>
      <w:ins w:id="1111" w:author="Tirmiano Elias" w:date="2019-08-29T15:29:00Z">
        <w:r>
          <w:rPr>
            <w:rFonts w:ascii="Arial" w:hAnsi="Arial" w:cs="Arial"/>
            <w:b/>
          </w:rPr>
          <w:t>CLÁUSULA SEXTA</w:t>
        </w:r>
        <w:r>
          <w:rPr>
            <w:rFonts w:ascii="Arial" w:hAnsi="Arial" w:cs="Arial"/>
          </w:rPr>
          <w:t xml:space="preserve"> – Ao término de cada exercício social, em 31 de dezembro, o administrador procederá à elaboração do </w:t>
        </w:r>
        <w:r>
          <w:rPr>
            <w:color w:val="000000"/>
          </w:rPr>
          <w:fldChar w:fldCharType="begin"/>
        </w:r>
        <w:r>
          <w:rPr>
            <w:color w:val="000000"/>
          </w:rPr>
          <w:instrText xml:space="preserve"> HYPERLINK "http://www.contabeis.com.br/termos-contabeis/inventario" </w:instrText>
        </w:r>
        <w:r>
          <w:rPr>
            <w:color w:val="000000"/>
          </w:rPr>
          <w:fldChar w:fldCharType="separate"/>
        </w:r>
        <w:r>
          <w:rPr>
            <w:rStyle w:val="Hyperlink"/>
            <w:rFonts w:ascii="Arial" w:hAnsi="Arial" w:cs="Arial"/>
            <w:color w:val="000000"/>
          </w:rPr>
          <w:t>inventário</w:t>
        </w:r>
        <w:r>
          <w:rPr>
            <w:color w:val="000000"/>
          </w:rPr>
          <w:fldChar w:fldCharType="end"/>
        </w:r>
        <w:r>
          <w:t xml:space="preserve">, </w:t>
        </w:r>
        <w:r>
          <w:rPr>
            <w:rFonts w:ascii="Arial" w:hAnsi="Arial" w:cs="Arial"/>
          </w:rPr>
          <w:t xml:space="preserve">do </w:t>
        </w:r>
        <w:r>
          <w:rPr>
            <w:color w:val="000000"/>
          </w:rPr>
          <w:fldChar w:fldCharType="begin"/>
        </w:r>
        <w:r>
          <w:rPr>
            <w:color w:val="000000"/>
          </w:rPr>
          <w:instrText xml:space="preserve"> HYPERLINK "http://www.contabeis.com.br/termos-contabeis/balanco_patrimonial" </w:instrText>
        </w:r>
        <w:r>
          <w:rPr>
            <w:color w:val="000000"/>
          </w:rPr>
          <w:fldChar w:fldCharType="separate"/>
        </w:r>
        <w:r>
          <w:rPr>
            <w:rStyle w:val="Hyperlink"/>
            <w:rFonts w:ascii="Arial" w:hAnsi="Arial" w:cs="Arial"/>
            <w:color w:val="000000"/>
          </w:rPr>
          <w:t>balanço patrimonial</w:t>
        </w:r>
        <w:r>
          <w:rPr>
            <w:color w:val="000000"/>
          </w:rPr>
          <w:fldChar w:fldCharType="end"/>
        </w:r>
        <w:r>
          <w:rPr>
            <w:rFonts w:ascii="Arial" w:hAnsi="Arial" w:cs="Arial"/>
          </w:rPr>
          <w:t xml:space="preserve"> e do balanço de resultado econômico, cabendo-lhe os lucros ou perdas apurados que terá a destinação que lhe der ao titular. Em caso de haver prejuízos verificados no Balanço, serão cobertos com as reservas então existentes e, não existindo estas ou sendo as mesmas insuficientes, serão os prejuízos ou excessos contabilizados em conta especial para compensação com lucros obtidos nos exercícios seguintes.</w:t>
        </w:r>
      </w:ins>
    </w:p>
    <w:p w14:paraId="3C400442" w14:textId="77777777" w:rsidR="00772917" w:rsidRDefault="00772917" w:rsidP="00772917">
      <w:pPr>
        <w:jc w:val="both"/>
        <w:rPr>
          <w:ins w:id="1112" w:author="Tirmiano Elias" w:date="2019-08-29T15:29:00Z"/>
          <w:rFonts w:ascii="Arial" w:hAnsi="Arial" w:cs="Arial"/>
        </w:rPr>
      </w:pPr>
    </w:p>
    <w:p w14:paraId="7EF03A34" w14:textId="77777777" w:rsidR="00772917" w:rsidRDefault="00772917" w:rsidP="00772917">
      <w:pPr>
        <w:jc w:val="both"/>
        <w:rPr>
          <w:ins w:id="1113" w:author="Tirmiano Elias" w:date="2019-08-29T15:29:00Z"/>
          <w:rFonts w:ascii="Arial" w:hAnsi="Arial" w:cs="Arial"/>
        </w:rPr>
      </w:pPr>
      <w:ins w:id="1114" w:author="Tirmiano Elias" w:date="2019-08-29T15:29:00Z">
        <w:r>
          <w:rPr>
            <w:rFonts w:ascii="Arial" w:hAnsi="Arial" w:cs="Arial"/>
            <w:b/>
          </w:rPr>
          <w:lastRenderedPageBreak/>
          <w:t>Parágrafo único</w:t>
        </w:r>
        <w:r>
          <w:rPr>
            <w:rFonts w:ascii="Arial" w:hAnsi="Arial" w:cs="Arial"/>
          </w:rPr>
          <w:t xml:space="preserve"> – A Titular poderá proceder ao levantamento de balanços intermediários, sejam mensais, trimestrais ou semestrais, e distribuir os lucros eventualmente apurados.</w:t>
        </w:r>
      </w:ins>
    </w:p>
    <w:p w14:paraId="60F5E21D" w14:textId="77777777" w:rsidR="00772917" w:rsidRDefault="00772917" w:rsidP="00772917">
      <w:pPr>
        <w:ind w:right="283"/>
        <w:jc w:val="both"/>
        <w:rPr>
          <w:ins w:id="1115" w:author="Tirmiano Elias" w:date="2019-08-29T15:29:00Z"/>
          <w:rFonts w:ascii="Arial" w:hAnsi="Arial" w:cs="Arial"/>
        </w:rPr>
      </w:pPr>
    </w:p>
    <w:p w14:paraId="53F04AE0" w14:textId="77777777" w:rsidR="00772917" w:rsidRDefault="00772917" w:rsidP="00772917">
      <w:pPr>
        <w:ind w:right="283"/>
        <w:jc w:val="both"/>
        <w:rPr>
          <w:ins w:id="1116" w:author="Tirmiano Elias" w:date="2019-08-29T15:29:00Z"/>
          <w:rFonts w:ascii="Arial" w:hAnsi="Arial" w:cs="Arial"/>
        </w:rPr>
      </w:pPr>
      <w:ins w:id="1117" w:author="Tirmiano Elias" w:date="2019-08-29T15:29:00Z">
        <w:r>
          <w:rPr>
            <w:rFonts w:ascii="Arial" w:hAnsi="Arial" w:cs="Arial"/>
            <w:b/>
          </w:rPr>
          <w:t>CLÁUSULA SÉTIMA</w:t>
        </w:r>
        <w:r>
          <w:rPr>
            <w:rFonts w:ascii="Arial" w:hAnsi="Arial" w:cs="Arial"/>
          </w:rPr>
          <w:t xml:space="preserve"> – A Titular Administradora </w:t>
        </w:r>
        <w:r>
          <w:rPr>
            <w:rFonts w:ascii="Arial" w:hAnsi="Arial" w:cs="Arial"/>
            <w:b/>
          </w:rPr>
          <w:t xml:space="preserve">GRAZIELA FERREIRA DOS REIS </w:t>
        </w:r>
        <w:r>
          <w:rPr>
            <w:rFonts w:ascii="Arial" w:hAnsi="Arial" w:cs="Arial"/>
          </w:rPr>
          <w:t>declara, sob as penas da Lei:</w:t>
        </w:r>
      </w:ins>
    </w:p>
    <w:p w14:paraId="44755322" w14:textId="77777777" w:rsidR="00772917" w:rsidRDefault="00772917" w:rsidP="00772917">
      <w:pPr>
        <w:ind w:right="283"/>
        <w:jc w:val="both"/>
        <w:rPr>
          <w:ins w:id="1118" w:author="Tirmiano Elias" w:date="2019-08-29T15:29:00Z"/>
          <w:rFonts w:ascii="Arial" w:hAnsi="Arial" w:cs="Arial"/>
        </w:rPr>
      </w:pPr>
    </w:p>
    <w:p w14:paraId="64031E6F" w14:textId="77777777" w:rsidR="00772917" w:rsidRDefault="00772917" w:rsidP="00772917">
      <w:pPr>
        <w:ind w:right="283"/>
        <w:jc w:val="both"/>
        <w:rPr>
          <w:ins w:id="1119" w:author="Tirmiano Elias" w:date="2019-08-29T15:29:00Z"/>
          <w:rFonts w:ascii="Arial" w:hAnsi="Arial" w:cs="Arial"/>
        </w:rPr>
      </w:pPr>
      <w:ins w:id="1120" w:author="Tirmiano Elias" w:date="2019-08-29T15:29:00Z">
        <w:r>
          <w:rPr>
            <w:rFonts w:ascii="Arial" w:hAnsi="Arial" w:cs="Arial"/>
            <w:b/>
          </w:rPr>
          <w:t>Parágrafo Primeiro</w:t>
        </w:r>
        <w:r>
          <w:rPr>
            <w:rFonts w:ascii="Arial" w:hAnsi="Arial" w:cs="Arial"/>
          </w:rPr>
          <w:t xml:space="preserve"> – Não possuir ou ter sob sua titularidade, nenhuma outra empresa nos moldes do </w:t>
        </w:r>
        <w:r>
          <w:rPr>
            <w:rFonts w:ascii="Arial" w:hAnsi="Arial" w:cs="Arial"/>
            <w:color w:val="000000"/>
          </w:rPr>
          <w:t xml:space="preserve">EIRELI, </w:t>
        </w:r>
        <w:r>
          <w:rPr>
            <w:rFonts w:ascii="Arial" w:hAnsi="Arial" w:cs="Arial"/>
          </w:rPr>
          <w:t>em qualquer parte do território nacional.</w:t>
        </w:r>
      </w:ins>
    </w:p>
    <w:p w14:paraId="66B3756B" w14:textId="77777777" w:rsidR="00772917" w:rsidRDefault="00772917" w:rsidP="00772917">
      <w:pPr>
        <w:ind w:right="283"/>
        <w:jc w:val="both"/>
        <w:rPr>
          <w:ins w:id="1121" w:author="Tirmiano Elias" w:date="2019-08-29T15:29:00Z"/>
          <w:rFonts w:ascii="Arial" w:hAnsi="Arial" w:cs="Arial"/>
        </w:rPr>
      </w:pPr>
    </w:p>
    <w:p w14:paraId="0DAC75B2" w14:textId="77777777" w:rsidR="00772917" w:rsidRDefault="00772917" w:rsidP="00772917">
      <w:pPr>
        <w:ind w:right="283"/>
        <w:jc w:val="both"/>
        <w:rPr>
          <w:ins w:id="1122" w:author="Tirmiano Elias" w:date="2019-08-29T15:29:00Z"/>
          <w:rFonts w:ascii="Arial" w:hAnsi="Arial" w:cs="Arial"/>
        </w:rPr>
      </w:pPr>
      <w:ins w:id="1123" w:author="Tirmiano Elias" w:date="2019-08-29T15:29:00Z">
        <w:r>
          <w:rPr>
            <w:rFonts w:ascii="Arial" w:hAnsi="Arial" w:cs="Arial"/>
            <w:b/>
          </w:rPr>
          <w:t>Parágrafo Segundo</w:t>
        </w:r>
        <w:r>
          <w:rPr>
            <w:rFonts w:ascii="Arial" w:hAnsi="Arial" w:cs="Arial"/>
          </w:rPr>
          <w:t xml:space="preserve"> – Não estar impedido de exercer a administração da empresa, por lei especial ou em virtude de condenação criminal ou por se encontrar sob os efeitos dela, a pena que vede, ainda que temporariamente, o acesso a cargos públicos, por crime falimentar, de prevaricação, peita ou suborno, concussão, peculato, ou contra a economia popular, contra o sistema financeiro nacional, contra normas de defesa da concorrência, contra as relações de consumo, fé pública ou à propriedade.</w:t>
        </w:r>
      </w:ins>
    </w:p>
    <w:p w14:paraId="2C2BEFC1" w14:textId="77777777" w:rsidR="00772917" w:rsidRDefault="00772917" w:rsidP="00772917">
      <w:pPr>
        <w:ind w:right="283"/>
        <w:jc w:val="both"/>
        <w:rPr>
          <w:ins w:id="1124" w:author="Tirmiano Elias" w:date="2019-08-29T15:29:00Z"/>
          <w:rFonts w:ascii="Arial" w:hAnsi="Arial" w:cs="Arial"/>
        </w:rPr>
      </w:pPr>
    </w:p>
    <w:p w14:paraId="2C997A88" w14:textId="77777777" w:rsidR="00772917" w:rsidRDefault="00772917" w:rsidP="00772917">
      <w:pPr>
        <w:ind w:right="283"/>
        <w:jc w:val="both"/>
        <w:rPr>
          <w:ins w:id="1125" w:author="Tirmiano Elias" w:date="2019-08-29T15:29:00Z"/>
          <w:rFonts w:ascii="Arial" w:hAnsi="Arial" w:cs="Arial"/>
        </w:rPr>
      </w:pPr>
      <w:ins w:id="1126" w:author="Tirmiano Elias" w:date="2019-08-29T15:29:00Z">
        <w:r>
          <w:rPr>
            <w:rFonts w:ascii="Arial" w:hAnsi="Arial" w:cs="Arial"/>
            <w:b/>
          </w:rPr>
          <w:t>CLÁUSULA OITAVA</w:t>
        </w:r>
        <w:r>
          <w:rPr>
            <w:rFonts w:ascii="Arial" w:hAnsi="Arial" w:cs="Arial"/>
          </w:rPr>
          <w:t xml:space="preserve"> – Fica eleito o foro de Campo Grande/MS, para o exercício e o cumprimento dos direitos e obrigações resultantes deste contrato.</w:t>
        </w:r>
      </w:ins>
    </w:p>
    <w:p w14:paraId="16FE8ED2" w14:textId="77777777" w:rsidR="00772917" w:rsidRDefault="00772917" w:rsidP="00772917">
      <w:pPr>
        <w:ind w:right="283"/>
        <w:jc w:val="both"/>
        <w:rPr>
          <w:ins w:id="1127" w:author="Tirmiano Elias" w:date="2019-08-29T15:29:00Z"/>
          <w:rFonts w:ascii="Arial" w:hAnsi="Arial" w:cs="Arial"/>
        </w:rPr>
      </w:pPr>
    </w:p>
    <w:p w14:paraId="3EB9D8D8" w14:textId="77777777" w:rsidR="00772917" w:rsidRDefault="00772917" w:rsidP="00772917">
      <w:pPr>
        <w:ind w:right="283"/>
        <w:jc w:val="both"/>
        <w:rPr>
          <w:ins w:id="1128" w:author="Tirmiano Elias" w:date="2019-08-29T15:29:00Z"/>
          <w:rFonts w:ascii="Arial" w:hAnsi="Arial" w:cs="Arial"/>
        </w:rPr>
      </w:pPr>
    </w:p>
    <w:p w14:paraId="7AC0A60A" w14:textId="77777777" w:rsidR="00772917" w:rsidRDefault="00772917" w:rsidP="00772917">
      <w:pPr>
        <w:ind w:right="283"/>
        <w:rPr>
          <w:ins w:id="1129" w:author="Tirmiano Elias" w:date="2019-08-29T15:29:00Z"/>
          <w:rFonts w:ascii="Arial" w:hAnsi="Arial" w:cs="Arial"/>
        </w:rPr>
      </w:pPr>
    </w:p>
    <w:p w14:paraId="4BAECA17" w14:textId="77777777" w:rsidR="00772917" w:rsidRDefault="00772917" w:rsidP="00772917">
      <w:pPr>
        <w:ind w:right="283"/>
        <w:rPr>
          <w:ins w:id="1130" w:author="Tirmiano Elias" w:date="2019-08-29T15:29:00Z"/>
          <w:rFonts w:ascii="Arial" w:hAnsi="Arial" w:cs="Arial"/>
        </w:rPr>
      </w:pPr>
      <w:ins w:id="1131" w:author="Tirmiano Elias" w:date="2019-08-29T15:29:00Z">
        <w:r>
          <w:rPr>
            <w:rFonts w:ascii="Arial" w:hAnsi="Arial" w:cs="Arial"/>
          </w:rPr>
          <w:t>Campo Grande, 15 de agosto de 2019.</w:t>
        </w:r>
      </w:ins>
    </w:p>
    <w:p w14:paraId="0B8BA2F5" w14:textId="77777777" w:rsidR="00772917" w:rsidRDefault="00772917" w:rsidP="00772917">
      <w:pPr>
        <w:ind w:right="283"/>
        <w:rPr>
          <w:ins w:id="1132" w:author="Tirmiano Elias" w:date="2019-08-29T15:29:00Z"/>
          <w:rFonts w:ascii="Arial" w:hAnsi="Arial" w:cs="Arial"/>
        </w:rPr>
      </w:pPr>
    </w:p>
    <w:p w14:paraId="06F7593D" w14:textId="77777777" w:rsidR="00772917" w:rsidRDefault="00772917" w:rsidP="00772917">
      <w:pPr>
        <w:ind w:right="283"/>
        <w:rPr>
          <w:ins w:id="1133" w:author="Tirmiano Elias" w:date="2019-08-29T15:29:00Z"/>
          <w:rFonts w:ascii="Arial" w:hAnsi="Arial" w:cs="Arial"/>
        </w:rPr>
      </w:pPr>
    </w:p>
    <w:p w14:paraId="5A273088" w14:textId="77777777" w:rsidR="00772917" w:rsidRDefault="00772917" w:rsidP="00772917">
      <w:pPr>
        <w:ind w:right="283"/>
        <w:rPr>
          <w:ins w:id="1134" w:author="Tirmiano Elias" w:date="2019-08-29T15:29:00Z"/>
          <w:rFonts w:ascii="Arial" w:hAnsi="Arial" w:cs="Arial"/>
        </w:rPr>
      </w:pPr>
    </w:p>
    <w:p w14:paraId="2C7DB42A" w14:textId="77777777" w:rsidR="00772917" w:rsidRDefault="00772917" w:rsidP="00772917">
      <w:pPr>
        <w:ind w:right="283"/>
        <w:rPr>
          <w:ins w:id="1135" w:author="Tirmiano Elias" w:date="2019-08-29T15:29:00Z"/>
          <w:rFonts w:ascii="Arial" w:hAnsi="Arial" w:cs="Arial"/>
        </w:rPr>
      </w:pPr>
    </w:p>
    <w:p w14:paraId="6D75722B" w14:textId="77777777" w:rsidR="00772917" w:rsidRDefault="00772917" w:rsidP="00772917">
      <w:pPr>
        <w:ind w:left="-142" w:right="283"/>
        <w:jc w:val="center"/>
        <w:rPr>
          <w:ins w:id="1136" w:author="Tirmiano Elias" w:date="2019-08-29T15:29:00Z"/>
          <w:rFonts w:ascii="Arial" w:hAnsi="Arial" w:cs="Arial"/>
        </w:rPr>
      </w:pPr>
      <w:ins w:id="1137" w:author="Tirmiano Elias" w:date="2019-08-29T15:29:00Z">
        <w:r>
          <w:rPr>
            <w:rFonts w:ascii="Arial" w:hAnsi="Arial" w:cs="Arial"/>
          </w:rPr>
          <w:t>_____________________________________</w:t>
        </w:r>
      </w:ins>
    </w:p>
    <w:p w14:paraId="4DA9BD54" w14:textId="77777777" w:rsidR="00772917" w:rsidRDefault="00772917" w:rsidP="00772917">
      <w:pPr>
        <w:jc w:val="center"/>
        <w:rPr>
          <w:ins w:id="1138" w:author="Tirmiano Elias" w:date="2019-08-29T15:29:00Z"/>
          <w:rFonts w:ascii="Arial" w:hAnsi="Arial" w:cs="Arial"/>
          <w:b/>
        </w:rPr>
      </w:pPr>
      <w:ins w:id="1139" w:author="Tirmiano Elias" w:date="2019-08-29T15:29:00Z">
        <w:r>
          <w:rPr>
            <w:rFonts w:ascii="Arial" w:hAnsi="Arial" w:cs="Arial"/>
            <w:b/>
          </w:rPr>
          <w:t xml:space="preserve">GRAZIELA FERREIRA DOS REIS </w:t>
        </w:r>
      </w:ins>
    </w:p>
    <w:p w14:paraId="03D113F7" w14:textId="77777777" w:rsidR="00772917" w:rsidRDefault="00772917" w:rsidP="00772917">
      <w:pPr>
        <w:jc w:val="center"/>
        <w:rPr>
          <w:ins w:id="1140" w:author="Tirmiano Elias" w:date="2019-08-29T15:29:00Z"/>
          <w:rFonts w:ascii="Arial" w:hAnsi="Arial" w:cs="Arial"/>
          <w:b/>
        </w:rPr>
      </w:pPr>
      <w:ins w:id="1141" w:author="Tirmiano Elias" w:date="2019-08-29T15:29:00Z">
        <w:r>
          <w:rPr>
            <w:rFonts w:ascii="Arial" w:hAnsi="Arial" w:cs="Arial"/>
          </w:rPr>
          <w:t>Titular administradora</w:t>
        </w:r>
        <w:r>
          <w:rPr>
            <w:rFonts w:ascii="Arial" w:hAnsi="Arial" w:cs="Arial"/>
            <w:b/>
          </w:rPr>
          <w:t xml:space="preserve"> </w:t>
        </w:r>
      </w:ins>
    </w:p>
    <w:p w14:paraId="06F7930C" w14:textId="77777777" w:rsidR="00772917" w:rsidRDefault="00772917" w:rsidP="00772917">
      <w:pPr>
        <w:jc w:val="center"/>
        <w:rPr>
          <w:ins w:id="1142" w:author="Tirmiano Elias" w:date="2019-08-29T15:29:00Z"/>
          <w:rFonts w:ascii="Arial" w:hAnsi="Arial" w:cs="Arial"/>
          <w:b/>
        </w:rPr>
      </w:pPr>
    </w:p>
    <w:p w14:paraId="62D0DC32" w14:textId="77777777" w:rsidR="00772917" w:rsidRDefault="00772917" w:rsidP="00772917">
      <w:pPr>
        <w:jc w:val="center"/>
        <w:rPr>
          <w:ins w:id="1143" w:author="Tirmiano Elias" w:date="2019-08-29T15:29:00Z"/>
          <w:rFonts w:ascii="Arial" w:hAnsi="Arial" w:cs="Arial"/>
          <w:b/>
        </w:rPr>
      </w:pPr>
    </w:p>
    <w:p w14:paraId="019C43C8" w14:textId="77777777" w:rsidR="00772917" w:rsidRDefault="00772917" w:rsidP="00772917">
      <w:pPr>
        <w:jc w:val="center"/>
        <w:rPr>
          <w:ins w:id="1144" w:author="Tirmiano Elias" w:date="2019-08-29T15:29:00Z"/>
          <w:rFonts w:ascii="Arial" w:hAnsi="Arial" w:cs="Arial"/>
          <w:b/>
        </w:rPr>
      </w:pPr>
      <w:ins w:id="1145" w:author="Tirmiano Elias" w:date="2019-08-29T15:29:00Z">
        <w:r>
          <w:rPr>
            <w:rFonts w:ascii="Arial" w:hAnsi="Arial" w:cs="Arial"/>
            <w:b/>
          </w:rPr>
          <w:t>____________________________________</w:t>
        </w:r>
      </w:ins>
    </w:p>
    <w:p w14:paraId="62E10C6C" w14:textId="77777777" w:rsidR="00772917" w:rsidRDefault="00772917" w:rsidP="00772917">
      <w:pPr>
        <w:jc w:val="center"/>
        <w:rPr>
          <w:ins w:id="1146" w:author="Tirmiano Elias" w:date="2019-08-29T15:29:00Z"/>
          <w:rFonts w:ascii="Arial" w:hAnsi="Arial" w:cs="Arial"/>
          <w:b/>
        </w:rPr>
      </w:pPr>
      <w:ins w:id="1147" w:author="Tirmiano Elias" w:date="2019-08-29T15:29:00Z">
        <w:r>
          <w:rPr>
            <w:rFonts w:ascii="Arial" w:hAnsi="Arial" w:cs="Arial"/>
            <w:b/>
          </w:rPr>
          <w:t>PRISCILA SOUZA PEREIRA ALBANO</w:t>
        </w:r>
      </w:ins>
    </w:p>
    <w:p w14:paraId="6EA670FC" w14:textId="77777777" w:rsidR="00772917" w:rsidRDefault="00772917" w:rsidP="00772917">
      <w:pPr>
        <w:jc w:val="center"/>
        <w:rPr>
          <w:ins w:id="1148" w:author="Tirmiano Elias" w:date="2019-08-29T15:29:00Z"/>
          <w:rFonts w:ascii="Arial" w:hAnsi="Arial" w:cs="Arial"/>
        </w:rPr>
      </w:pPr>
      <w:ins w:id="1149" w:author="Tirmiano Elias" w:date="2019-08-29T15:29:00Z">
        <w:r>
          <w:rPr>
            <w:rFonts w:ascii="Arial" w:hAnsi="Arial" w:cs="Arial"/>
          </w:rPr>
          <w:t>sócia retirante</w:t>
        </w:r>
      </w:ins>
    </w:p>
    <w:p w14:paraId="50D530D2" w14:textId="77777777" w:rsidR="00D168BF" w:rsidRPr="006845A8" w:rsidRDefault="00D168BF" w:rsidP="00D168BF">
      <w:pPr>
        <w:jc w:val="both"/>
        <w:rPr>
          <w:ins w:id="1150" w:author="Tirmiano Elias" w:date="2019-08-29T16:13:00Z"/>
          <w:rFonts w:ascii="Segoe UI" w:hAnsi="Segoe UI" w:cs="Segoe UI"/>
          <w:noProof/>
        </w:rPr>
      </w:pPr>
    </w:p>
    <w:p w14:paraId="1DBEC68D" w14:textId="77777777" w:rsidR="00D168BF" w:rsidRPr="006845A8" w:rsidRDefault="00D168BF" w:rsidP="00D168BF">
      <w:pPr>
        <w:jc w:val="right"/>
        <w:rPr>
          <w:ins w:id="1151" w:author="Tirmiano Elias" w:date="2019-08-29T16:13:00Z"/>
          <w:rFonts w:ascii="Segoe UI" w:hAnsi="Segoe UI" w:cs="Segoe UI"/>
        </w:rPr>
      </w:pPr>
      <w:ins w:id="1152" w:author="Tirmiano Elias" w:date="2019-08-29T16:13:00Z">
        <w:r w:rsidRPr="006845A8">
          <w:rPr>
            <w:rFonts w:ascii="Segoe UI" w:hAnsi="Segoe UI" w:cs="Segoe UI"/>
            <w:noProof/>
          </w:rPr>
          <mc:AlternateContent>
            <mc:Choice Requires="wps">
              <w:drawing>
                <wp:anchor distT="4294967295" distB="4294967295" distL="114300" distR="114300" simplePos="0" relativeHeight="251665408" behindDoc="0" locked="0" layoutInCell="1" allowOverlap="1" wp14:anchorId="29D7D61F" wp14:editId="583E1BC2">
                  <wp:simplePos x="0" y="0"/>
                  <wp:positionH relativeFrom="column">
                    <wp:posOffset>2223135</wp:posOffset>
                  </wp:positionH>
                  <wp:positionV relativeFrom="paragraph">
                    <wp:posOffset>93979</wp:posOffset>
                  </wp:positionV>
                  <wp:extent cx="3997960" cy="0"/>
                  <wp:effectExtent l="0" t="19050" r="2540" b="19050"/>
                  <wp:wrapNone/>
                  <wp:docPr id="44" name="AutoShap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960"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4DC61F" id="AutoShape 679" o:spid="_x0000_s1026" type="#_x0000_t32" style="position:absolute;margin-left:175.05pt;margin-top:7.4pt;width:314.8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" strokecolor="#a5a5a5" strokeweight="3pt">
                  <v:shadow color="#243f60" opacity=".5" offset="1pt"/>
                </v:shape>
              </w:pict>
            </mc:Fallback>
          </mc:AlternateContent>
        </w:r>
      </w:ins>
    </w:p>
    <w:p w14:paraId="3AD3D608" w14:textId="77777777" w:rsidR="00D168BF" w:rsidRPr="006845A8" w:rsidRDefault="00D168BF" w:rsidP="00D168BF">
      <w:pPr>
        <w:jc w:val="right"/>
        <w:rPr>
          <w:ins w:id="1153" w:author="Tirmiano Elias" w:date="2019-08-29T16:13:00Z"/>
          <w:rFonts w:ascii="Segoe UI" w:hAnsi="Segoe UI" w:cs="Segoe UI"/>
          <w:b/>
        </w:rPr>
      </w:pPr>
      <w:ins w:id="1154" w:author="Tirmiano Elias" w:date="2019-08-29T16:13:00Z">
        <w:r w:rsidRPr="006845A8">
          <w:rPr>
            <w:rFonts w:ascii="Segoe UI" w:hAnsi="Segoe UI" w:cs="Segoe UI"/>
            <w:b/>
          </w:rPr>
          <w:t xml:space="preserve">CLÁUSULA </w:t>
        </w:r>
        <w:r w:rsidRPr="006845A8">
          <w:rPr>
            <w:rFonts w:ascii="Segoe UI" w:hAnsi="Segoe UI" w:cs="Segoe UI"/>
            <w:b/>
            <w:noProof/>
          </w:rPr>
          <w:t>OITAVA</w:t>
        </w:r>
        <w:r w:rsidRPr="006845A8">
          <w:rPr>
            <w:rFonts w:ascii="Segoe UI" w:hAnsi="Segoe UI" w:cs="Segoe UI"/>
            <w:b/>
          </w:rPr>
          <w:t xml:space="preserve">: </w:t>
        </w:r>
      </w:ins>
    </w:p>
    <w:p w14:paraId="6BC6BD55" w14:textId="77777777" w:rsidR="00D168BF" w:rsidRPr="006845A8" w:rsidRDefault="00D168BF" w:rsidP="00D168BF">
      <w:pPr>
        <w:ind w:right="970"/>
        <w:jc w:val="right"/>
        <w:rPr>
          <w:ins w:id="1155" w:author="Tirmiano Elias" w:date="2019-08-29T16:13:00Z"/>
          <w:rFonts w:ascii="Segoe UI" w:hAnsi="Segoe UI" w:cs="Segoe UI"/>
        </w:rPr>
      </w:pPr>
      <w:ins w:id="1156" w:author="Tirmiano Elias" w:date="2019-08-29T16:13:00Z">
        <w:r w:rsidRPr="006845A8">
          <w:rPr>
            <w:rFonts w:ascii="Segoe UI" w:hAnsi="Segoe UI" w:cs="Segoe UI"/>
            <w:noProof/>
          </w:rPr>
          <mc:AlternateContent>
            <mc:Choice Requires="wps">
              <w:drawing>
                <wp:anchor distT="4294967295" distB="4294967295" distL="114300" distR="114300" simplePos="0" relativeHeight="251666432" behindDoc="0" locked="0" layoutInCell="1" allowOverlap="1" wp14:anchorId="61BBB9AA" wp14:editId="79CEA6F1">
                  <wp:simplePos x="0" y="0"/>
                  <wp:positionH relativeFrom="column">
                    <wp:posOffset>-41910</wp:posOffset>
                  </wp:positionH>
                  <wp:positionV relativeFrom="paragraph">
                    <wp:posOffset>50799</wp:posOffset>
                  </wp:positionV>
                  <wp:extent cx="6263005" cy="0"/>
                  <wp:effectExtent l="0" t="19050" r="4445" b="19050"/>
                  <wp:wrapNone/>
                  <wp:docPr id="45"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005" cy="0"/>
                          </a:xfrm>
                          <a:prstGeom prst="straightConnector1">
                            <a:avLst/>
                          </a:prstGeom>
                          <a:noFill/>
                          <a:ln w="381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0E584A" id="AutoShape 680" o:spid="_x0000_s1026" type="#_x0000_t32" style="position:absolute;margin-left:-3.3pt;margin-top:4pt;width:493.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" strokecolor="#a5a5a5" strokeweight="3pt">
                  <v:shadow color="#243f60" opacity=".5" offset="1pt"/>
                </v:shape>
              </w:pict>
            </mc:Fallback>
          </mc:AlternateContent>
        </w:r>
      </w:ins>
    </w:p>
    <w:p w14:paraId="425A4A35" w14:textId="77777777" w:rsidR="00D168BF" w:rsidRPr="006845A8" w:rsidRDefault="00D168BF" w:rsidP="00D168BF">
      <w:pPr>
        <w:jc w:val="both"/>
        <w:rPr>
          <w:ins w:id="1157" w:author="Tirmiano Elias" w:date="2019-08-29T16:13:00Z"/>
          <w:rFonts w:ascii="Segoe UI" w:hAnsi="Segoe UI" w:cs="Segoe UI"/>
          <w:noProof/>
        </w:rPr>
      </w:pPr>
      <w:ins w:id="1158" w:author="Tirmiano Elias" w:date="2019-08-29T16:13:00Z">
        <w:r w:rsidRPr="006845A8">
          <w:rPr>
            <w:rFonts w:ascii="Segoe UI" w:hAnsi="Segoe UI" w:cs="Segoe UI"/>
            <w:noProof/>
          </w:rPr>
          <w:t>O presente contrato é celebrado sob a condição expressa de sua irrevogabilidade e irretratabilidade renunciando os contratantes, expressamente à faculdade de arrependimento concedida pelo Artigo 1.095 do Código Civil Brasileiro.</w:t>
        </w:r>
      </w:ins>
    </w:p>
    <w:p w14:paraId="1CDDB57D" w14:textId="77777777" w:rsidR="00D168BF" w:rsidRDefault="00D168BF" w:rsidP="00D168BF">
      <w:pPr>
        <w:jc w:val="both"/>
        <w:rPr>
          <w:ins w:id="1159" w:author="Tirmiano Elias" w:date="2019-08-29T16:13:00Z"/>
          <w:rFonts w:ascii="Segoe UI" w:hAnsi="Segoe UI" w:cs="Segoe UI"/>
          <w:noProof/>
        </w:rPr>
      </w:pPr>
    </w:p>
    <w:p w14:paraId="008834E9" w14:textId="77777777" w:rsidR="00D168BF" w:rsidRPr="006845A8" w:rsidRDefault="00D168BF" w:rsidP="00D168BF">
      <w:pPr>
        <w:jc w:val="both"/>
        <w:rPr>
          <w:ins w:id="1160" w:author="Tirmiano Elias" w:date="2019-08-29T16:13:00Z"/>
          <w:rFonts w:ascii="Segoe UI" w:hAnsi="Segoe UI" w:cs="Segoe UI"/>
          <w:noProof/>
        </w:rPr>
      </w:pPr>
      <w:ins w:id="1161" w:author="Tirmiano Elias" w:date="2019-08-29T16:13:00Z">
        <w:r w:rsidRPr="006845A8">
          <w:rPr>
            <w:rFonts w:ascii="Segoe UI" w:hAnsi="Segoe UI" w:cs="Segoe UI"/>
            <w:noProof/>
          </w:rPr>
          <w:tab/>
        </w:r>
        <w:r w:rsidRPr="006845A8">
          <w:rPr>
            <w:rFonts w:ascii="Segoe UI" w:hAnsi="Segoe UI" w:cs="Segoe UI"/>
            <w:noProof/>
          </w:rPr>
          <w:tab/>
          <w:t xml:space="preserve">As partes de comum acordo elegem o </w:t>
        </w:r>
        <w:r w:rsidRPr="006845A8">
          <w:rPr>
            <w:rFonts w:ascii="Segoe UI" w:hAnsi="Segoe UI" w:cs="Segoe UI"/>
            <w:b/>
            <w:noProof/>
          </w:rPr>
          <w:t>FORO</w:t>
        </w:r>
        <w:r w:rsidRPr="006845A8">
          <w:rPr>
            <w:rFonts w:ascii="Segoe UI" w:hAnsi="Segoe UI" w:cs="Segoe UI"/>
            <w:noProof/>
          </w:rPr>
          <w:t xml:space="preserve"> desta Comarca de </w:t>
        </w:r>
        <w:r w:rsidRPr="006845A8">
          <w:rPr>
            <w:rFonts w:ascii="Segoe UI" w:hAnsi="Segoe UI" w:cs="Segoe UI"/>
            <w:b/>
            <w:noProof/>
          </w:rPr>
          <w:t>Campo Grande-MS,</w:t>
        </w:r>
        <w:r w:rsidRPr="006845A8">
          <w:rPr>
            <w:rFonts w:ascii="Segoe UI" w:hAnsi="Segoe UI" w:cs="Segoe UI"/>
            <w:noProof/>
          </w:rPr>
          <w:t xml:space="preserve"> para nele serem dirímidas quaiquer dúvidas oriundas do Presente Instrumento, renunciando a qualquer outro por mais privilegiado que seja.</w:t>
        </w:r>
      </w:ins>
    </w:p>
    <w:p w14:paraId="0462807A" w14:textId="77777777" w:rsidR="00D168BF" w:rsidRPr="006845A8" w:rsidRDefault="00D168BF" w:rsidP="00D168BF">
      <w:pPr>
        <w:jc w:val="both"/>
        <w:rPr>
          <w:ins w:id="1162" w:author="Tirmiano Elias" w:date="2019-08-29T16:13:00Z"/>
          <w:rFonts w:ascii="Segoe UI" w:hAnsi="Segoe UI" w:cs="Segoe UI"/>
          <w:noProof/>
        </w:rPr>
      </w:pPr>
    </w:p>
    <w:p w14:paraId="51E773C7" w14:textId="77777777" w:rsidR="00D168BF" w:rsidRPr="006845A8" w:rsidRDefault="00D168BF" w:rsidP="00D168BF">
      <w:pPr>
        <w:jc w:val="both"/>
        <w:rPr>
          <w:ins w:id="1163" w:author="Tirmiano Elias" w:date="2019-08-29T16:13:00Z"/>
          <w:rFonts w:ascii="Segoe UI" w:hAnsi="Segoe UI" w:cs="Segoe UI"/>
          <w:noProof/>
        </w:rPr>
      </w:pPr>
      <w:ins w:id="1164" w:author="Tirmiano Elias" w:date="2019-08-29T16:13:00Z">
        <w:r w:rsidRPr="006845A8">
          <w:rPr>
            <w:rFonts w:ascii="Segoe UI" w:hAnsi="Segoe UI" w:cs="Segoe UI"/>
            <w:noProof/>
          </w:rPr>
          <w:lastRenderedPageBreak/>
          <w:tab/>
        </w:r>
        <w:r w:rsidRPr="006845A8">
          <w:rPr>
            <w:rFonts w:ascii="Segoe UI" w:hAnsi="Segoe UI" w:cs="Segoe UI"/>
            <w:noProof/>
          </w:rPr>
          <w:tab/>
          <w:t>E por estarem assim justos e contratados, mandaram fazer dito Instrumento em duas vias de igual valor e teor na presença de duas testemunhas.</w:t>
        </w:r>
      </w:ins>
    </w:p>
    <w:p w14:paraId="37518C1E" w14:textId="77777777" w:rsidR="00D168BF" w:rsidRPr="006845A8" w:rsidRDefault="00D168BF" w:rsidP="00D168BF">
      <w:pPr>
        <w:jc w:val="both"/>
        <w:rPr>
          <w:ins w:id="1165" w:author="Tirmiano Elias" w:date="2019-08-29T16:13:00Z"/>
          <w:rFonts w:ascii="Segoe UI" w:hAnsi="Segoe UI" w:cs="Segoe UI"/>
          <w:i/>
        </w:rPr>
      </w:pPr>
    </w:p>
    <w:p w14:paraId="4E7927ED" w14:textId="77777777" w:rsidR="00D168BF" w:rsidRDefault="00D168BF" w:rsidP="00D168BF">
      <w:pPr>
        <w:jc w:val="right"/>
        <w:rPr>
          <w:ins w:id="1166" w:author="Tirmiano Elias" w:date="2019-08-29T16:13:00Z"/>
          <w:rFonts w:ascii="Segoe UI" w:hAnsi="Segoe UI" w:cs="Segoe UI"/>
        </w:rPr>
      </w:pPr>
    </w:p>
    <w:p w14:paraId="18FD7E73" w14:textId="35ADA169" w:rsidR="00D168BF" w:rsidRPr="006845A8" w:rsidRDefault="00D168BF" w:rsidP="00D168BF">
      <w:pPr>
        <w:jc w:val="right"/>
        <w:rPr>
          <w:ins w:id="1167" w:author="Tirmiano Elias" w:date="2019-08-29T16:13:00Z"/>
          <w:rFonts w:ascii="Segoe UI" w:hAnsi="Segoe UI" w:cs="Segoe UI"/>
        </w:rPr>
      </w:pPr>
      <w:ins w:id="1168" w:author="Tirmiano Elias" w:date="2019-08-29T16:13:00Z">
        <w:r w:rsidRPr="006845A8">
          <w:rPr>
            <w:rFonts w:ascii="Segoe UI" w:hAnsi="Segoe UI" w:cs="Segoe UI"/>
          </w:rPr>
          <w:t xml:space="preserve">Campo Grande, </w:t>
        </w:r>
      </w:ins>
      <w:ins w:id="1169" w:author="Tirmiano Elias" w:date="2019-08-29T16:21:00Z">
        <w:r w:rsidR="007429DB">
          <w:rPr>
            <w:rFonts w:ascii="Segoe UI" w:hAnsi="Segoe UI" w:cs="Segoe UI"/>
          </w:rPr>
          <w:t>30</w:t>
        </w:r>
      </w:ins>
      <w:ins w:id="1170" w:author="Tirmiano Elias" w:date="2019-08-29T16:13:00Z">
        <w:r w:rsidRPr="006845A8">
          <w:rPr>
            <w:rFonts w:ascii="Segoe UI" w:hAnsi="Segoe UI" w:cs="Segoe UI"/>
          </w:rPr>
          <w:t xml:space="preserve"> de </w:t>
        </w:r>
      </w:ins>
      <w:ins w:id="1171" w:author="Tirmiano Elias" w:date="2019-08-29T16:21:00Z">
        <w:r w:rsidR="007429DB">
          <w:rPr>
            <w:rFonts w:ascii="Segoe UI" w:hAnsi="Segoe UI" w:cs="Segoe UI"/>
          </w:rPr>
          <w:t>Agosto</w:t>
        </w:r>
      </w:ins>
      <w:ins w:id="1172" w:author="Tirmiano Elias" w:date="2019-08-29T16:13:00Z">
        <w:r w:rsidRPr="006845A8">
          <w:rPr>
            <w:rFonts w:ascii="Segoe UI" w:hAnsi="Segoe UI" w:cs="Segoe UI"/>
          </w:rPr>
          <w:t xml:space="preserve"> de 201</w:t>
        </w:r>
      </w:ins>
      <w:ins w:id="1173" w:author="Tirmiano Elias" w:date="2019-08-29T16:21:00Z">
        <w:r w:rsidR="007429DB">
          <w:rPr>
            <w:rFonts w:ascii="Segoe UI" w:hAnsi="Segoe UI" w:cs="Segoe UI"/>
          </w:rPr>
          <w:t>9</w:t>
        </w:r>
      </w:ins>
      <w:ins w:id="1174" w:author="Tirmiano Elias" w:date="2019-08-29T16:13:00Z">
        <w:r w:rsidRPr="006845A8">
          <w:rPr>
            <w:rFonts w:ascii="Segoe UI" w:hAnsi="Segoe UI" w:cs="Segoe UI"/>
          </w:rPr>
          <w:t>.</w:t>
        </w:r>
      </w:ins>
    </w:p>
    <w:p w14:paraId="4FE8C2F7" w14:textId="77777777" w:rsidR="00D168BF" w:rsidRDefault="00D168BF" w:rsidP="00D168BF">
      <w:pPr>
        <w:jc w:val="right"/>
        <w:rPr>
          <w:ins w:id="1175" w:author="Tirmiano Elias" w:date="2019-08-29T16:13:00Z"/>
          <w:rFonts w:cs="Arial"/>
          <w:b/>
          <w:i/>
        </w:rPr>
      </w:pPr>
    </w:p>
    <w:p w14:paraId="2F8C589F" w14:textId="77777777" w:rsidR="00D168BF" w:rsidRDefault="00D168BF" w:rsidP="00D168BF">
      <w:pPr>
        <w:jc w:val="right"/>
        <w:rPr>
          <w:ins w:id="1176" w:author="Tirmiano Elias" w:date="2019-08-29T16:13:00Z"/>
          <w:rFonts w:cs="Arial"/>
          <w:b/>
          <w:i/>
        </w:rPr>
      </w:pPr>
    </w:p>
    <w:p w14:paraId="36308BE7" w14:textId="77777777" w:rsidR="00D168BF" w:rsidRDefault="00D168BF" w:rsidP="00D168BF">
      <w:pPr>
        <w:jc w:val="center"/>
        <w:rPr>
          <w:ins w:id="1177" w:author="Tirmiano Elias" w:date="2019-08-29T16:13:00Z"/>
          <w:rFonts w:cs="Arial"/>
        </w:rPr>
      </w:pPr>
    </w:p>
    <w:p w14:paraId="7F73E2F9" w14:textId="77777777" w:rsidR="00D168BF" w:rsidRDefault="00D168BF" w:rsidP="00D168BF">
      <w:pPr>
        <w:jc w:val="center"/>
        <w:rPr>
          <w:ins w:id="1178" w:author="Tirmiano Elias" w:date="2019-08-29T16:13:00Z"/>
          <w:rFonts w:cs="Arial"/>
        </w:rPr>
      </w:pPr>
    </w:p>
    <w:p w14:paraId="1BD7644B" w14:textId="77777777" w:rsidR="00D168BF" w:rsidRDefault="00D168BF" w:rsidP="00D168BF">
      <w:pPr>
        <w:jc w:val="center"/>
        <w:rPr>
          <w:ins w:id="1179" w:author="Tirmiano Elias" w:date="2019-08-29T16:13:00Z"/>
          <w:rFonts w:cs="Arial"/>
        </w:rPr>
      </w:pPr>
    </w:p>
    <w:tbl>
      <w:tblPr>
        <w:tblW w:w="0" w:type="auto"/>
        <w:jc w:val="center"/>
        <w:tblLook w:val="04A0" w:firstRow="1" w:lastRow="0" w:firstColumn="1" w:lastColumn="0" w:noHBand="0" w:noVBand="1"/>
      </w:tblPr>
      <w:tblGrid>
        <w:gridCol w:w="4592"/>
        <w:gridCol w:w="4594"/>
      </w:tblGrid>
      <w:tr w:rsidR="00D168BF" w:rsidRPr="006845A8" w14:paraId="2DD9A304" w14:textId="77777777" w:rsidTr="00EC426F">
        <w:trPr>
          <w:jc w:val="center"/>
          <w:ins w:id="1180" w:author="Tirmiano Elias" w:date="2019-08-29T16:13:00Z"/>
        </w:trPr>
        <w:tc>
          <w:tcPr>
            <w:tcW w:w="4592" w:type="dxa"/>
          </w:tcPr>
          <w:p w14:paraId="312F5236" w14:textId="77777777" w:rsidR="00D168BF" w:rsidRPr="006845A8" w:rsidRDefault="00D168BF" w:rsidP="00EC426F">
            <w:pPr>
              <w:rPr>
                <w:ins w:id="1181" w:author="Tirmiano Elias" w:date="2019-08-29T16:13:00Z"/>
                <w:rFonts w:cs="Arial"/>
                <w:i/>
                <w:sz w:val="20"/>
                <w:szCs w:val="22"/>
              </w:rPr>
            </w:pPr>
          </w:p>
          <w:p w14:paraId="7F71A799" w14:textId="77777777" w:rsidR="00D168BF" w:rsidRPr="006845A8" w:rsidRDefault="00D168BF" w:rsidP="00EC426F">
            <w:pPr>
              <w:rPr>
                <w:ins w:id="1182" w:author="Tirmiano Elias" w:date="2019-08-29T16:13:00Z"/>
                <w:rFonts w:cs="Arial"/>
                <w:i/>
                <w:sz w:val="20"/>
                <w:szCs w:val="22"/>
              </w:rPr>
            </w:pPr>
          </w:p>
          <w:p w14:paraId="46378B72" w14:textId="77777777" w:rsidR="00D168BF" w:rsidRPr="006845A8" w:rsidRDefault="00D168BF" w:rsidP="00EC426F">
            <w:pPr>
              <w:jc w:val="center"/>
              <w:rPr>
                <w:ins w:id="1183" w:author="Tirmiano Elias" w:date="2019-08-29T16:13:00Z"/>
                <w:rFonts w:cs="Arial"/>
                <w:i/>
                <w:sz w:val="20"/>
                <w:szCs w:val="22"/>
              </w:rPr>
            </w:pPr>
            <w:ins w:id="1184" w:author="Tirmiano Elias" w:date="2019-08-29T16:13:00Z">
              <w:r w:rsidRPr="006845A8">
                <w:rPr>
                  <w:rFonts w:cs="Arial"/>
                  <w:i/>
                  <w:sz w:val="20"/>
                  <w:szCs w:val="22"/>
                </w:rPr>
                <w:t xml:space="preserve"> -------------------------------------------------</w:t>
              </w:r>
            </w:ins>
          </w:p>
          <w:p w14:paraId="37C3FA7C" w14:textId="3DD50B0C" w:rsidR="007429DB" w:rsidRDefault="007429DB" w:rsidP="007429DB">
            <w:pPr>
              <w:jc w:val="center"/>
              <w:rPr>
                <w:ins w:id="1185" w:author="Tirmiano Elias" w:date="2019-08-29T16:19:00Z"/>
                <w:rFonts w:ascii="Arial" w:hAnsi="Arial" w:cs="Arial"/>
                <w:b/>
              </w:rPr>
            </w:pPr>
            <w:ins w:id="1186" w:author="Tirmiano Elias" w:date="2019-08-29T16:20:00Z">
              <w:r w:rsidRPr="007429DB">
                <w:rPr>
                  <w:rFonts w:ascii="Arial" w:hAnsi="Arial" w:cs="Arial"/>
                  <w:b/>
                </w:rPr>
                <w:t xml:space="preserve">GRAZIELA FERREIRA DOS REI </w:t>
              </w:r>
            </w:ins>
          </w:p>
          <w:p w14:paraId="57806FB5" w14:textId="548728C7" w:rsidR="007429DB" w:rsidRPr="006845A8" w:rsidRDefault="00D168BF" w:rsidP="007429DB">
            <w:pPr>
              <w:jc w:val="center"/>
              <w:rPr>
                <w:ins w:id="1187" w:author="Tirmiano Elias" w:date="2019-08-29T16:20:00Z"/>
                <w:rFonts w:cs="Arial"/>
                <w:b/>
                <w:i/>
                <w:sz w:val="20"/>
                <w:szCs w:val="22"/>
              </w:rPr>
            </w:pPr>
            <w:ins w:id="1188" w:author="Tirmiano Elias" w:date="2019-08-29T16:13:00Z">
              <w:r w:rsidRPr="006845A8">
                <w:rPr>
                  <w:rFonts w:cs="Arial"/>
                  <w:b/>
                  <w:i/>
                  <w:sz w:val="20"/>
                  <w:szCs w:val="22"/>
                </w:rPr>
                <w:t xml:space="preserve">    </w:t>
              </w:r>
            </w:ins>
            <w:ins w:id="1189" w:author="Tirmiano Elias" w:date="2019-08-29T16:20:00Z">
              <w:r w:rsidR="007429DB" w:rsidRPr="006845A8">
                <w:rPr>
                  <w:rFonts w:cs="Arial"/>
                  <w:b/>
                  <w:i/>
                  <w:sz w:val="20"/>
                  <w:szCs w:val="22"/>
                </w:rPr>
                <w:t>Comprador</w:t>
              </w:r>
              <w:r w:rsidR="007429DB">
                <w:rPr>
                  <w:rFonts w:cs="Arial"/>
                  <w:b/>
                  <w:i/>
                  <w:sz w:val="20"/>
                  <w:szCs w:val="22"/>
                </w:rPr>
                <w:t>a</w:t>
              </w:r>
            </w:ins>
          </w:p>
          <w:p w14:paraId="2181E554" w14:textId="77777777" w:rsidR="00D168BF" w:rsidRPr="006845A8" w:rsidRDefault="00D168BF" w:rsidP="00EC426F">
            <w:pPr>
              <w:jc w:val="both"/>
              <w:rPr>
                <w:ins w:id="1190" w:author="Tirmiano Elias" w:date="2019-08-29T16:13:00Z"/>
                <w:rFonts w:cs="Arial"/>
                <w:b/>
                <w:i/>
                <w:sz w:val="20"/>
                <w:szCs w:val="22"/>
                <w:u w:val="single"/>
              </w:rPr>
            </w:pPr>
          </w:p>
          <w:p w14:paraId="0F477A52" w14:textId="77777777" w:rsidR="00D168BF" w:rsidRPr="006845A8" w:rsidRDefault="00D168BF" w:rsidP="00EC426F">
            <w:pPr>
              <w:jc w:val="both"/>
              <w:rPr>
                <w:ins w:id="1191" w:author="Tirmiano Elias" w:date="2019-08-29T16:13:00Z"/>
                <w:rFonts w:cs="Arial"/>
                <w:b/>
                <w:i/>
                <w:sz w:val="20"/>
                <w:szCs w:val="22"/>
                <w:u w:val="single"/>
              </w:rPr>
            </w:pPr>
          </w:p>
          <w:p w14:paraId="442C551C" w14:textId="77777777" w:rsidR="00D168BF" w:rsidRPr="006845A8" w:rsidRDefault="00D168BF" w:rsidP="00EC426F">
            <w:pPr>
              <w:jc w:val="both"/>
              <w:rPr>
                <w:ins w:id="1192" w:author="Tirmiano Elias" w:date="2019-08-29T16:13:00Z"/>
                <w:rFonts w:cs="Arial"/>
                <w:b/>
                <w:i/>
                <w:sz w:val="20"/>
                <w:szCs w:val="22"/>
                <w:u w:val="single"/>
              </w:rPr>
            </w:pPr>
          </w:p>
          <w:p w14:paraId="73C9EB49" w14:textId="77777777" w:rsidR="00D168BF" w:rsidRDefault="00D168BF" w:rsidP="00EC426F">
            <w:pPr>
              <w:jc w:val="both"/>
              <w:rPr>
                <w:ins w:id="1193" w:author="Tirmiano Elias" w:date="2019-08-29T16:13:00Z"/>
                <w:rFonts w:cs="Arial"/>
                <w:b/>
                <w:i/>
                <w:sz w:val="20"/>
                <w:szCs w:val="22"/>
                <w:u w:val="single"/>
              </w:rPr>
            </w:pPr>
          </w:p>
          <w:p w14:paraId="245440BD" w14:textId="77777777" w:rsidR="00D168BF" w:rsidRDefault="00D168BF" w:rsidP="00EC426F">
            <w:pPr>
              <w:jc w:val="both"/>
              <w:rPr>
                <w:ins w:id="1194" w:author="Tirmiano Elias" w:date="2019-08-29T16:13:00Z"/>
                <w:rFonts w:cs="Arial"/>
                <w:b/>
                <w:i/>
                <w:sz w:val="20"/>
                <w:szCs w:val="22"/>
                <w:u w:val="single"/>
              </w:rPr>
            </w:pPr>
          </w:p>
          <w:p w14:paraId="4F4457D2" w14:textId="77777777" w:rsidR="00D168BF" w:rsidRPr="006845A8" w:rsidRDefault="00D168BF" w:rsidP="00EC426F">
            <w:pPr>
              <w:jc w:val="both"/>
              <w:rPr>
                <w:ins w:id="1195" w:author="Tirmiano Elias" w:date="2019-08-29T16:13:00Z"/>
                <w:rFonts w:cs="Arial"/>
                <w:b/>
                <w:i/>
                <w:sz w:val="20"/>
                <w:szCs w:val="22"/>
                <w:u w:val="single"/>
              </w:rPr>
            </w:pPr>
          </w:p>
          <w:p w14:paraId="0BE9DFDF" w14:textId="77777777" w:rsidR="00D168BF" w:rsidRPr="006845A8" w:rsidRDefault="00D168BF" w:rsidP="00EC426F">
            <w:pPr>
              <w:jc w:val="both"/>
              <w:rPr>
                <w:ins w:id="1196" w:author="Tirmiano Elias" w:date="2019-08-29T16:13:00Z"/>
                <w:rFonts w:cs="Arial"/>
                <w:b/>
                <w:i/>
                <w:sz w:val="20"/>
                <w:szCs w:val="22"/>
                <w:u w:val="single"/>
              </w:rPr>
            </w:pPr>
            <w:ins w:id="1197" w:author="Tirmiano Elias" w:date="2019-08-29T16:13:00Z">
              <w:r w:rsidRPr="006845A8">
                <w:rPr>
                  <w:rFonts w:cs="Arial"/>
                  <w:b/>
                  <w:i/>
                  <w:sz w:val="20"/>
                  <w:szCs w:val="22"/>
                  <w:u w:val="single"/>
                </w:rPr>
                <w:t>TESTEMUNHAS:</w:t>
              </w:r>
            </w:ins>
          </w:p>
          <w:p w14:paraId="263E138D" w14:textId="77777777" w:rsidR="00D168BF" w:rsidRPr="006845A8" w:rsidRDefault="00D168BF" w:rsidP="00EC426F">
            <w:pPr>
              <w:jc w:val="both"/>
              <w:rPr>
                <w:ins w:id="1198" w:author="Tirmiano Elias" w:date="2019-08-29T16:13:00Z"/>
                <w:rFonts w:cs="Arial"/>
                <w:b/>
                <w:i/>
                <w:sz w:val="20"/>
                <w:szCs w:val="22"/>
                <w:u w:val="single"/>
              </w:rPr>
            </w:pPr>
          </w:p>
          <w:p w14:paraId="3680E223" w14:textId="77777777" w:rsidR="00D168BF" w:rsidRPr="006845A8" w:rsidRDefault="00D168BF" w:rsidP="00EC426F">
            <w:pPr>
              <w:jc w:val="center"/>
              <w:rPr>
                <w:ins w:id="1199" w:author="Tirmiano Elias" w:date="2019-08-29T16:13:00Z"/>
                <w:rFonts w:cs="Arial"/>
                <w:b/>
                <w:i/>
                <w:sz w:val="20"/>
                <w:szCs w:val="22"/>
              </w:rPr>
            </w:pPr>
          </w:p>
          <w:p w14:paraId="0970315C" w14:textId="77777777" w:rsidR="00D168BF" w:rsidRPr="006845A8" w:rsidRDefault="00D168BF" w:rsidP="00EC426F">
            <w:pPr>
              <w:jc w:val="center"/>
              <w:rPr>
                <w:ins w:id="1200" w:author="Tirmiano Elias" w:date="2019-08-29T16:13:00Z"/>
                <w:rFonts w:cs="Arial"/>
                <w:b/>
                <w:i/>
                <w:sz w:val="20"/>
                <w:szCs w:val="22"/>
              </w:rPr>
            </w:pPr>
          </w:p>
          <w:p w14:paraId="30224554" w14:textId="77777777" w:rsidR="00D168BF" w:rsidRPr="006845A8" w:rsidRDefault="00D168BF" w:rsidP="00EC426F">
            <w:pPr>
              <w:rPr>
                <w:ins w:id="1201" w:author="Tirmiano Elias" w:date="2019-08-29T16:13:00Z"/>
                <w:rFonts w:cs="Arial"/>
                <w:i/>
                <w:sz w:val="20"/>
                <w:szCs w:val="22"/>
              </w:rPr>
            </w:pPr>
            <w:ins w:id="1202" w:author="Tirmiano Elias" w:date="2019-08-29T16:13:00Z">
              <w:r w:rsidRPr="006845A8">
                <w:rPr>
                  <w:rFonts w:cs="Arial"/>
                  <w:i/>
                  <w:sz w:val="20"/>
                  <w:szCs w:val="22"/>
                </w:rPr>
                <w:t>------------------------------------------------------</w:t>
              </w:r>
            </w:ins>
          </w:p>
          <w:p w14:paraId="2DCA761E" w14:textId="77777777" w:rsidR="00D168BF" w:rsidRPr="006845A8" w:rsidRDefault="00D168BF" w:rsidP="00EC426F">
            <w:pPr>
              <w:rPr>
                <w:ins w:id="1203" w:author="Tirmiano Elias" w:date="2019-08-29T16:13:00Z"/>
                <w:rFonts w:cs="Arial"/>
                <w:b/>
                <w:i/>
                <w:sz w:val="20"/>
                <w:szCs w:val="22"/>
              </w:rPr>
            </w:pPr>
            <w:ins w:id="1204" w:author="Tirmiano Elias" w:date="2019-08-29T16:13:00Z">
              <w:r w:rsidRPr="006845A8">
                <w:rPr>
                  <w:rFonts w:cs="Arial"/>
                  <w:b/>
                  <w:i/>
                  <w:sz w:val="20"/>
                  <w:szCs w:val="22"/>
                </w:rPr>
                <w:t>Nome:</w:t>
              </w:r>
            </w:ins>
          </w:p>
          <w:p w14:paraId="4B222521" w14:textId="77777777" w:rsidR="00D168BF" w:rsidRPr="006845A8" w:rsidRDefault="00D168BF" w:rsidP="00EC426F">
            <w:pPr>
              <w:jc w:val="center"/>
              <w:rPr>
                <w:ins w:id="1205" w:author="Tirmiano Elias" w:date="2019-08-29T16:13:00Z"/>
                <w:rFonts w:cs="Arial"/>
                <w:b/>
                <w:i/>
                <w:sz w:val="20"/>
                <w:szCs w:val="22"/>
              </w:rPr>
            </w:pPr>
          </w:p>
          <w:p w14:paraId="77F740B8" w14:textId="77777777" w:rsidR="00D168BF" w:rsidRPr="006845A8" w:rsidRDefault="00D168BF" w:rsidP="00EC426F">
            <w:pPr>
              <w:rPr>
                <w:ins w:id="1206" w:author="Tirmiano Elias" w:date="2019-08-29T16:13:00Z"/>
                <w:rFonts w:cs="Arial"/>
                <w:b/>
                <w:i/>
                <w:sz w:val="20"/>
                <w:szCs w:val="22"/>
              </w:rPr>
            </w:pPr>
            <w:ins w:id="1207" w:author="Tirmiano Elias" w:date="2019-08-29T16:13:00Z">
              <w:r w:rsidRPr="006845A8">
                <w:rPr>
                  <w:rFonts w:cs="Arial"/>
                  <w:b/>
                  <w:i/>
                  <w:sz w:val="20"/>
                  <w:szCs w:val="22"/>
                </w:rPr>
                <w:t>C.P.F.: ___________________________</w:t>
              </w:r>
            </w:ins>
          </w:p>
          <w:p w14:paraId="637ADBF6" w14:textId="77777777" w:rsidR="00D168BF" w:rsidRPr="006845A8" w:rsidRDefault="00D168BF" w:rsidP="00EC426F">
            <w:pPr>
              <w:jc w:val="center"/>
              <w:rPr>
                <w:ins w:id="1208" w:author="Tirmiano Elias" w:date="2019-08-29T16:13:00Z"/>
                <w:rFonts w:cs="Arial"/>
                <w:i/>
                <w:sz w:val="20"/>
                <w:szCs w:val="22"/>
              </w:rPr>
            </w:pPr>
          </w:p>
        </w:tc>
        <w:tc>
          <w:tcPr>
            <w:tcW w:w="4594" w:type="dxa"/>
          </w:tcPr>
          <w:p w14:paraId="7B5555CA" w14:textId="77777777" w:rsidR="00D168BF" w:rsidRPr="006845A8" w:rsidRDefault="00D168BF" w:rsidP="00EC426F">
            <w:pPr>
              <w:rPr>
                <w:ins w:id="1209" w:author="Tirmiano Elias" w:date="2019-08-29T16:13:00Z"/>
                <w:rFonts w:cs="Arial"/>
                <w:i/>
                <w:sz w:val="20"/>
                <w:szCs w:val="22"/>
              </w:rPr>
            </w:pPr>
          </w:p>
          <w:p w14:paraId="13C91607" w14:textId="77777777" w:rsidR="00D168BF" w:rsidRPr="006845A8" w:rsidRDefault="00D168BF" w:rsidP="00EC426F">
            <w:pPr>
              <w:rPr>
                <w:ins w:id="1210" w:author="Tirmiano Elias" w:date="2019-08-29T16:13:00Z"/>
                <w:rFonts w:cs="Arial"/>
                <w:i/>
                <w:sz w:val="20"/>
                <w:szCs w:val="22"/>
              </w:rPr>
            </w:pPr>
          </w:p>
          <w:p w14:paraId="245ED6E6" w14:textId="77777777" w:rsidR="00D168BF" w:rsidRPr="006845A8" w:rsidRDefault="00D168BF" w:rsidP="00EC426F">
            <w:pPr>
              <w:jc w:val="center"/>
              <w:rPr>
                <w:ins w:id="1211" w:author="Tirmiano Elias" w:date="2019-08-29T16:13:00Z"/>
                <w:rFonts w:cs="Arial"/>
                <w:i/>
                <w:sz w:val="20"/>
                <w:szCs w:val="22"/>
              </w:rPr>
            </w:pPr>
            <w:ins w:id="1212" w:author="Tirmiano Elias" w:date="2019-08-29T16:13:00Z">
              <w:r w:rsidRPr="006845A8">
                <w:rPr>
                  <w:rFonts w:cs="Arial"/>
                  <w:i/>
                  <w:sz w:val="20"/>
                  <w:szCs w:val="22"/>
                </w:rPr>
                <w:t>--------------------------------------------------------</w:t>
              </w:r>
            </w:ins>
          </w:p>
          <w:p w14:paraId="50A70336" w14:textId="4985DCF4" w:rsidR="007429DB" w:rsidRDefault="007429DB" w:rsidP="00EC426F">
            <w:pPr>
              <w:jc w:val="center"/>
              <w:rPr>
                <w:ins w:id="1213" w:author="Tirmiano Elias" w:date="2019-08-29T16:19:00Z"/>
                <w:rFonts w:cs="Arial"/>
                <w:b/>
                <w:i/>
                <w:sz w:val="20"/>
              </w:rPr>
            </w:pPr>
            <w:ins w:id="1214" w:author="Tirmiano Elias" w:date="2019-08-29T16:20:00Z">
              <w:r w:rsidRPr="007429DB">
                <w:rPr>
                  <w:rFonts w:cs="Arial"/>
                  <w:b/>
                  <w:i/>
                  <w:sz w:val="20"/>
                </w:rPr>
                <w:t>PRISCILA SOUZA PEREIRA ALBANO</w:t>
              </w:r>
            </w:ins>
          </w:p>
          <w:p w14:paraId="1C22C3BF" w14:textId="6F04F212" w:rsidR="007429DB" w:rsidRPr="006845A8" w:rsidRDefault="007429DB" w:rsidP="007429DB">
            <w:pPr>
              <w:ind w:left="1416"/>
              <w:jc w:val="both"/>
              <w:rPr>
                <w:ins w:id="1215" w:author="Tirmiano Elias" w:date="2019-08-29T16:20:00Z"/>
                <w:rFonts w:cs="Arial"/>
                <w:b/>
                <w:i/>
                <w:sz w:val="20"/>
                <w:szCs w:val="22"/>
              </w:rPr>
            </w:pPr>
            <w:ins w:id="1216" w:author="Tirmiano Elias" w:date="2019-08-29T16:20:00Z">
              <w:r w:rsidRPr="006845A8">
                <w:rPr>
                  <w:rFonts w:cs="Arial"/>
                  <w:b/>
                  <w:i/>
                  <w:sz w:val="20"/>
                  <w:szCs w:val="22"/>
                </w:rPr>
                <w:t>Vendedor</w:t>
              </w:r>
              <w:r>
                <w:rPr>
                  <w:rFonts w:cs="Arial"/>
                  <w:b/>
                  <w:i/>
                  <w:sz w:val="20"/>
                  <w:szCs w:val="22"/>
                </w:rPr>
                <w:t>a</w:t>
              </w:r>
            </w:ins>
          </w:p>
          <w:p w14:paraId="3191DD04" w14:textId="77777777" w:rsidR="00D168BF" w:rsidRPr="006845A8" w:rsidRDefault="00D168BF" w:rsidP="00EC426F">
            <w:pPr>
              <w:rPr>
                <w:ins w:id="1217" w:author="Tirmiano Elias" w:date="2019-08-29T16:13:00Z"/>
                <w:rFonts w:cs="Arial"/>
                <w:i/>
                <w:sz w:val="20"/>
                <w:szCs w:val="22"/>
              </w:rPr>
            </w:pPr>
          </w:p>
          <w:p w14:paraId="43D8C249" w14:textId="77777777" w:rsidR="00D168BF" w:rsidRPr="006845A8" w:rsidRDefault="00D168BF" w:rsidP="00EC426F">
            <w:pPr>
              <w:rPr>
                <w:ins w:id="1218" w:author="Tirmiano Elias" w:date="2019-08-29T16:13:00Z"/>
                <w:rFonts w:cs="Arial"/>
                <w:i/>
                <w:sz w:val="20"/>
                <w:szCs w:val="22"/>
              </w:rPr>
            </w:pPr>
          </w:p>
          <w:p w14:paraId="6DA25092" w14:textId="77777777" w:rsidR="00D168BF" w:rsidRPr="006845A8" w:rsidRDefault="00D168BF" w:rsidP="00EC426F">
            <w:pPr>
              <w:rPr>
                <w:ins w:id="1219" w:author="Tirmiano Elias" w:date="2019-08-29T16:13:00Z"/>
                <w:rFonts w:cs="Arial"/>
                <w:i/>
                <w:sz w:val="20"/>
                <w:szCs w:val="22"/>
              </w:rPr>
            </w:pPr>
          </w:p>
          <w:p w14:paraId="06F9DA04" w14:textId="77777777" w:rsidR="00D168BF" w:rsidRPr="006845A8" w:rsidRDefault="00D168BF" w:rsidP="00EC426F">
            <w:pPr>
              <w:rPr>
                <w:ins w:id="1220" w:author="Tirmiano Elias" w:date="2019-08-29T16:13:00Z"/>
                <w:rFonts w:cs="Arial"/>
                <w:i/>
                <w:sz w:val="20"/>
                <w:szCs w:val="22"/>
              </w:rPr>
            </w:pPr>
          </w:p>
          <w:p w14:paraId="3A2D915D" w14:textId="77777777" w:rsidR="00D168BF" w:rsidRPr="006845A8" w:rsidRDefault="00D168BF" w:rsidP="00EC426F">
            <w:pPr>
              <w:rPr>
                <w:ins w:id="1221" w:author="Tirmiano Elias" w:date="2019-08-29T16:13:00Z"/>
                <w:rFonts w:cs="Arial"/>
                <w:i/>
                <w:sz w:val="20"/>
                <w:szCs w:val="22"/>
              </w:rPr>
            </w:pPr>
          </w:p>
          <w:p w14:paraId="012E6253" w14:textId="77777777" w:rsidR="00D168BF" w:rsidRPr="006845A8" w:rsidRDefault="00D168BF" w:rsidP="00EC426F">
            <w:pPr>
              <w:rPr>
                <w:ins w:id="1222" w:author="Tirmiano Elias" w:date="2019-08-29T16:13:00Z"/>
                <w:rFonts w:cs="Arial"/>
                <w:i/>
                <w:sz w:val="20"/>
                <w:szCs w:val="22"/>
              </w:rPr>
            </w:pPr>
          </w:p>
          <w:p w14:paraId="6B7EACD8" w14:textId="77777777" w:rsidR="00D168BF" w:rsidRPr="006845A8" w:rsidRDefault="00D168BF" w:rsidP="00EC426F">
            <w:pPr>
              <w:rPr>
                <w:ins w:id="1223" w:author="Tirmiano Elias" w:date="2019-08-29T16:13:00Z"/>
                <w:rFonts w:cs="Arial"/>
                <w:i/>
                <w:sz w:val="20"/>
                <w:szCs w:val="22"/>
              </w:rPr>
            </w:pPr>
          </w:p>
          <w:p w14:paraId="75B9B821" w14:textId="77777777" w:rsidR="00D168BF" w:rsidRDefault="00D168BF" w:rsidP="00EC426F">
            <w:pPr>
              <w:rPr>
                <w:ins w:id="1224" w:author="Tirmiano Elias" w:date="2019-08-29T16:13:00Z"/>
                <w:rFonts w:cs="Arial"/>
                <w:i/>
                <w:sz w:val="20"/>
                <w:szCs w:val="22"/>
              </w:rPr>
            </w:pPr>
          </w:p>
          <w:p w14:paraId="70D9B150" w14:textId="77777777" w:rsidR="00D168BF" w:rsidRDefault="00D168BF" w:rsidP="00EC426F">
            <w:pPr>
              <w:rPr>
                <w:ins w:id="1225" w:author="Tirmiano Elias" w:date="2019-08-29T16:13:00Z"/>
                <w:rFonts w:cs="Arial"/>
                <w:i/>
                <w:sz w:val="20"/>
                <w:szCs w:val="22"/>
              </w:rPr>
            </w:pPr>
          </w:p>
          <w:p w14:paraId="6A74367B" w14:textId="77777777" w:rsidR="00D168BF" w:rsidRPr="006845A8" w:rsidRDefault="00D168BF" w:rsidP="00EC426F">
            <w:pPr>
              <w:rPr>
                <w:ins w:id="1226" w:author="Tirmiano Elias" w:date="2019-08-29T16:13:00Z"/>
                <w:rFonts w:cs="Arial"/>
                <w:i/>
                <w:sz w:val="20"/>
                <w:szCs w:val="22"/>
              </w:rPr>
            </w:pPr>
          </w:p>
          <w:p w14:paraId="075B0699" w14:textId="77777777" w:rsidR="00D168BF" w:rsidRPr="006845A8" w:rsidRDefault="00D168BF" w:rsidP="00EC426F">
            <w:pPr>
              <w:rPr>
                <w:ins w:id="1227" w:author="Tirmiano Elias" w:date="2019-08-29T16:13:00Z"/>
                <w:rFonts w:cs="Arial"/>
                <w:b/>
                <w:i/>
                <w:sz w:val="20"/>
                <w:szCs w:val="22"/>
              </w:rPr>
            </w:pPr>
            <w:ins w:id="1228" w:author="Tirmiano Elias" w:date="2019-08-29T16:13:00Z">
              <w:r w:rsidRPr="006845A8">
                <w:rPr>
                  <w:rFonts w:cs="Arial"/>
                  <w:i/>
                  <w:sz w:val="20"/>
                  <w:szCs w:val="22"/>
                </w:rPr>
                <w:t>--------------------------------------------------</w:t>
              </w:r>
            </w:ins>
          </w:p>
          <w:p w14:paraId="4A18BD00" w14:textId="77777777" w:rsidR="00D168BF" w:rsidRPr="006845A8" w:rsidRDefault="00D168BF" w:rsidP="00EC426F">
            <w:pPr>
              <w:rPr>
                <w:ins w:id="1229" w:author="Tirmiano Elias" w:date="2019-08-29T16:13:00Z"/>
                <w:rFonts w:cs="Arial"/>
                <w:b/>
                <w:i/>
                <w:sz w:val="20"/>
                <w:szCs w:val="22"/>
              </w:rPr>
            </w:pPr>
            <w:ins w:id="1230" w:author="Tirmiano Elias" w:date="2019-08-29T16:13:00Z">
              <w:r w:rsidRPr="006845A8">
                <w:rPr>
                  <w:rFonts w:cs="Arial"/>
                  <w:b/>
                  <w:i/>
                  <w:sz w:val="20"/>
                  <w:szCs w:val="22"/>
                </w:rPr>
                <w:t>Nome:</w:t>
              </w:r>
            </w:ins>
          </w:p>
          <w:p w14:paraId="3217834A" w14:textId="77777777" w:rsidR="00D168BF" w:rsidRPr="006845A8" w:rsidRDefault="00D168BF" w:rsidP="00EC426F">
            <w:pPr>
              <w:jc w:val="center"/>
              <w:rPr>
                <w:ins w:id="1231" w:author="Tirmiano Elias" w:date="2019-08-29T16:13:00Z"/>
                <w:rFonts w:cs="Arial"/>
                <w:b/>
                <w:i/>
                <w:sz w:val="20"/>
                <w:szCs w:val="22"/>
              </w:rPr>
            </w:pPr>
          </w:p>
          <w:p w14:paraId="4B148300" w14:textId="77777777" w:rsidR="00D168BF" w:rsidRPr="006845A8" w:rsidRDefault="00D168BF" w:rsidP="00EC426F">
            <w:pPr>
              <w:rPr>
                <w:ins w:id="1232" w:author="Tirmiano Elias" w:date="2019-08-29T16:13:00Z"/>
                <w:rFonts w:cs="Arial"/>
                <w:b/>
                <w:i/>
                <w:sz w:val="20"/>
                <w:szCs w:val="22"/>
              </w:rPr>
            </w:pPr>
            <w:ins w:id="1233" w:author="Tirmiano Elias" w:date="2019-08-29T16:13:00Z">
              <w:r w:rsidRPr="006845A8">
                <w:rPr>
                  <w:rFonts w:cs="Arial"/>
                  <w:b/>
                  <w:i/>
                  <w:sz w:val="20"/>
                  <w:szCs w:val="22"/>
                </w:rPr>
                <w:t>C.P.F.: _________________________</w:t>
              </w:r>
            </w:ins>
          </w:p>
          <w:p w14:paraId="6CF27E06" w14:textId="77777777" w:rsidR="00D168BF" w:rsidRPr="006845A8" w:rsidRDefault="00D168BF" w:rsidP="00EC426F">
            <w:pPr>
              <w:jc w:val="center"/>
              <w:rPr>
                <w:ins w:id="1234" w:author="Tirmiano Elias" w:date="2019-08-29T16:13:00Z"/>
                <w:rFonts w:cs="Arial"/>
                <w:i/>
                <w:sz w:val="20"/>
                <w:szCs w:val="22"/>
              </w:rPr>
            </w:pPr>
          </w:p>
        </w:tc>
      </w:tr>
    </w:tbl>
    <w:p w14:paraId="114FAD98" w14:textId="77777777" w:rsidR="00D168BF" w:rsidRDefault="00D168BF" w:rsidP="00D168BF">
      <w:pPr>
        <w:jc w:val="both"/>
        <w:rPr>
          <w:ins w:id="1235" w:author="Tirmiano Elias" w:date="2019-08-29T16:13:00Z"/>
          <w:rFonts w:cs="Arial"/>
          <w:b/>
          <w:i/>
        </w:rPr>
      </w:pPr>
    </w:p>
    <w:p w14:paraId="38C34B3A" w14:textId="77777777" w:rsidR="00D168BF" w:rsidRDefault="00D168BF" w:rsidP="00D168BF">
      <w:pPr>
        <w:jc w:val="both"/>
        <w:rPr>
          <w:ins w:id="1236" w:author="Tirmiano Elias" w:date="2019-08-29T16:13:00Z"/>
          <w:rFonts w:cs="Arial"/>
          <w:b/>
          <w:i/>
        </w:rPr>
      </w:pPr>
    </w:p>
    <w:p w14:paraId="3729D3F3" w14:textId="77777777" w:rsidR="00D168BF" w:rsidRDefault="00D168BF" w:rsidP="00D168BF">
      <w:pPr>
        <w:ind w:left="1701"/>
        <w:jc w:val="both"/>
        <w:rPr>
          <w:ins w:id="1237" w:author="Tirmiano Elias" w:date="2019-08-29T16:13:00Z"/>
          <w:rFonts w:asciiTheme="minorHAnsi" w:hAnsiTheme="minorHAnsi" w:cs="Arial"/>
          <w:sz w:val="22"/>
        </w:rPr>
      </w:pPr>
    </w:p>
    <w:p w14:paraId="5AB4EFFC" w14:textId="77777777" w:rsidR="00D168BF" w:rsidRDefault="00D168BF" w:rsidP="00D168BF">
      <w:pPr>
        <w:ind w:left="1701"/>
        <w:jc w:val="both"/>
        <w:rPr>
          <w:ins w:id="1238" w:author="Tirmiano Elias" w:date="2019-08-29T16:13:00Z"/>
          <w:rFonts w:asciiTheme="minorHAnsi" w:hAnsiTheme="minorHAnsi" w:cs="Arial"/>
          <w:sz w:val="22"/>
        </w:rPr>
      </w:pPr>
    </w:p>
    <w:p w14:paraId="6A678729" w14:textId="77777777" w:rsidR="00D168BF" w:rsidRPr="003147C9" w:rsidRDefault="00D168BF" w:rsidP="00D168BF">
      <w:pPr>
        <w:ind w:left="1701"/>
        <w:jc w:val="both"/>
        <w:rPr>
          <w:ins w:id="1239" w:author="Tirmiano Elias" w:date="2019-08-29T16:13:00Z"/>
          <w:rFonts w:asciiTheme="minorHAnsi" w:hAnsiTheme="minorHAnsi" w:cs="Arial"/>
          <w:sz w:val="22"/>
        </w:rPr>
      </w:pPr>
    </w:p>
    <w:p w14:paraId="20B93053" w14:textId="77777777" w:rsidR="00D168BF" w:rsidRPr="003147C9" w:rsidRDefault="00D168BF" w:rsidP="00D168BF">
      <w:pPr>
        <w:ind w:left="1701"/>
        <w:jc w:val="both"/>
        <w:rPr>
          <w:ins w:id="1240" w:author="Tirmiano Elias" w:date="2019-08-29T16:13:00Z"/>
          <w:rFonts w:asciiTheme="minorHAnsi" w:hAnsiTheme="minorHAnsi" w:cs="Arial"/>
          <w:sz w:val="2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1626"/>
        <w:gridCol w:w="4018"/>
      </w:tblGrid>
      <w:tr w:rsidR="00D168BF" w:rsidRPr="003147C9" w14:paraId="05B372D7" w14:textId="77777777" w:rsidTr="00EC426F">
        <w:trPr>
          <w:ins w:id="1241" w:author="Tirmiano Elias" w:date="2019-08-29T16:13:00Z"/>
        </w:trPr>
        <w:tc>
          <w:tcPr>
            <w:tcW w:w="4105" w:type="dxa"/>
          </w:tcPr>
          <w:p w14:paraId="7B7FA05D" w14:textId="77777777" w:rsidR="00D168BF" w:rsidRDefault="00D168BF" w:rsidP="00EC426F">
            <w:pPr>
              <w:jc w:val="both"/>
              <w:rPr>
                <w:ins w:id="1242" w:author="Tirmiano Elias" w:date="2019-08-29T16:13:00Z"/>
                <w:rFonts w:asciiTheme="minorHAnsi" w:hAnsiTheme="minorHAnsi" w:cs="Arial"/>
                <w:b/>
                <w:sz w:val="22"/>
              </w:rPr>
            </w:pPr>
            <w:ins w:id="1243" w:author="Tirmiano Elias" w:date="2019-08-29T16:13:00Z">
              <w:r>
                <w:rPr>
                  <w:rFonts w:asciiTheme="minorHAnsi" w:hAnsiTheme="minorHAnsi" w:cs="Arial"/>
                  <w:b/>
                  <w:sz w:val="22"/>
                </w:rPr>
                <w:t xml:space="preserve">       Advogados Assistentes:</w:t>
              </w:r>
            </w:ins>
          </w:p>
          <w:p w14:paraId="6A38032C" w14:textId="77777777" w:rsidR="00D168BF" w:rsidRDefault="00D168BF" w:rsidP="00EC426F">
            <w:pPr>
              <w:jc w:val="both"/>
              <w:rPr>
                <w:ins w:id="1244" w:author="Tirmiano Elias" w:date="2019-08-29T16:13:00Z"/>
                <w:rFonts w:asciiTheme="minorHAnsi" w:hAnsiTheme="minorHAnsi" w:cs="Arial"/>
                <w:b/>
                <w:sz w:val="22"/>
              </w:rPr>
            </w:pPr>
          </w:p>
          <w:p w14:paraId="01DEA4B3" w14:textId="77777777" w:rsidR="00D168BF" w:rsidRDefault="00D168BF" w:rsidP="00EC426F">
            <w:pPr>
              <w:jc w:val="both"/>
              <w:rPr>
                <w:ins w:id="1245" w:author="Tirmiano Elias" w:date="2019-08-29T16:13:00Z"/>
                <w:rFonts w:asciiTheme="minorHAnsi" w:hAnsiTheme="minorHAnsi" w:cs="Arial"/>
                <w:b/>
                <w:sz w:val="22"/>
              </w:rPr>
            </w:pPr>
          </w:p>
          <w:p w14:paraId="55612837" w14:textId="77777777" w:rsidR="00D168BF" w:rsidRDefault="00D168BF" w:rsidP="00EC426F">
            <w:pPr>
              <w:jc w:val="both"/>
              <w:rPr>
                <w:ins w:id="1246" w:author="Tirmiano Elias" w:date="2019-08-29T16:13:00Z"/>
                <w:rFonts w:asciiTheme="minorHAnsi" w:hAnsiTheme="minorHAnsi" w:cs="Arial"/>
                <w:b/>
                <w:sz w:val="22"/>
              </w:rPr>
            </w:pPr>
          </w:p>
          <w:p w14:paraId="0B50A0E0" w14:textId="77777777" w:rsidR="00D168BF" w:rsidRDefault="00D168BF" w:rsidP="00EC426F">
            <w:pPr>
              <w:jc w:val="both"/>
              <w:rPr>
                <w:ins w:id="1247" w:author="Tirmiano Elias" w:date="2019-08-29T16:13:00Z"/>
                <w:rFonts w:asciiTheme="minorHAnsi" w:hAnsiTheme="minorHAnsi" w:cs="Arial"/>
                <w:b/>
                <w:sz w:val="22"/>
              </w:rPr>
            </w:pPr>
          </w:p>
          <w:p w14:paraId="2F386228" w14:textId="77777777" w:rsidR="00D168BF" w:rsidRPr="003147C9" w:rsidRDefault="00D168BF" w:rsidP="00EC426F">
            <w:pPr>
              <w:jc w:val="both"/>
              <w:rPr>
                <w:ins w:id="1248" w:author="Tirmiano Elias" w:date="2019-08-29T16:13:00Z"/>
                <w:rFonts w:asciiTheme="minorHAnsi" w:hAnsiTheme="minorHAnsi" w:cs="Arial"/>
                <w:b/>
                <w:sz w:val="22"/>
              </w:rPr>
            </w:pPr>
          </w:p>
          <w:p w14:paraId="211A5586" w14:textId="77777777" w:rsidR="00D168BF" w:rsidRPr="003147C9" w:rsidRDefault="00D168BF" w:rsidP="00EC426F">
            <w:pPr>
              <w:jc w:val="center"/>
              <w:rPr>
                <w:ins w:id="1249" w:author="Tirmiano Elias" w:date="2019-08-29T16:13:00Z"/>
                <w:rFonts w:asciiTheme="minorHAnsi" w:hAnsiTheme="minorHAnsi" w:cs="Arial"/>
                <w:b/>
                <w:sz w:val="22"/>
              </w:rPr>
            </w:pPr>
            <w:ins w:id="1250" w:author="Tirmiano Elias" w:date="2019-08-29T16:13:00Z">
              <w:r w:rsidRPr="003147C9">
                <w:rPr>
                  <w:rFonts w:asciiTheme="minorHAnsi" w:hAnsiTheme="minorHAnsi" w:cs="Arial"/>
                  <w:b/>
                  <w:sz w:val="22"/>
                </w:rPr>
                <w:t>TIRMIANO DO NASCIMENTO ELIAS</w:t>
              </w:r>
            </w:ins>
          </w:p>
          <w:p w14:paraId="0A4FC9FA" w14:textId="77777777" w:rsidR="00D168BF" w:rsidRPr="003147C9" w:rsidRDefault="00D168BF" w:rsidP="00EC426F">
            <w:pPr>
              <w:jc w:val="center"/>
              <w:rPr>
                <w:ins w:id="1251" w:author="Tirmiano Elias" w:date="2019-08-29T16:13:00Z"/>
                <w:rFonts w:asciiTheme="minorHAnsi" w:hAnsiTheme="minorHAnsi" w:cs="Arial"/>
                <w:b/>
                <w:sz w:val="22"/>
              </w:rPr>
            </w:pPr>
            <w:ins w:id="1252" w:author="Tirmiano Elias" w:date="2019-08-29T16:13:00Z">
              <w:r w:rsidRPr="003147C9">
                <w:rPr>
                  <w:rFonts w:asciiTheme="minorHAnsi" w:hAnsiTheme="minorHAnsi" w:cs="Arial"/>
                  <w:b/>
                  <w:sz w:val="22"/>
                </w:rPr>
                <w:t>OAB 13.985/MS</w:t>
              </w:r>
            </w:ins>
          </w:p>
          <w:p w14:paraId="32043C8F" w14:textId="77777777" w:rsidR="00D168BF" w:rsidRPr="003147C9" w:rsidRDefault="00D168BF" w:rsidP="00EC426F">
            <w:pPr>
              <w:jc w:val="both"/>
              <w:rPr>
                <w:ins w:id="1253" w:author="Tirmiano Elias" w:date="2019-08-29T16:13:00Z"/>
                <w:rFonts w:asciiTheme="minorHAnsi" w:hAnsiTheme="minorHAnsi" w:cs="Arial"/>
                <w:sz w:val="22"/>
              </w:rPr>
            </w:pPr>
          </w:p>
        </w:tc>
        <w:tc>
          <w:tcPr>
            <w:tcW w:w="1626" w:type="dxa"/>
          </w:tcPr>
          <w:p w14:paraId="67941163" w14:textId="77777777" w:rsidR="00D168BF" w:rsidRDefault="00D168BF" w:rsidP="00EC426F">
            <w:pPr>
              <w:jc w:val="both"/>
              <w:rPr>
                <w:ins w:id="1254" w:author="Tirmiano Elias" w:date="2019-08-29T16:13:00Z"/>
                <w:rFonts w:asciiTheme="minorHAnsi" w:hAnsiTheme="minorHAnsi" w:cs="Arial"/>
                <w:sz w:val="22"/>
              </w:rPr>
            </w:pPr>
          </w:p>
          <w:p w14:paraId="366C0232" w14:textId="77777777" w:rsidR="00D168BF" w:rsidRDefault="00D168BF" w:rsidP="00EC426F">
            <w:pPr>
              <w:jc w:val="both"/>
              <w:rPr>
                <w:ins w:id="1255" w:author="Tirmiano Elias" w:date="2019-08-29T16:13:00Z"/>
                <w:rFonts w:asciiTheme="minorHAnsi" w:hAnsiTheme="minorHAnsi" w:cs="Arial"/>
                <w:sz w:val="22"/>
              </w:rPr>
            </w:pPr>
          </w:p>
          <w:p w14:paraId="689CFBF9" w14:textId="77777777" w:rsidR="00D168BF" w:rsidRDefault="00D168BF" w:rsidP="00EC426F">
            <w:pPr>
              <w:jc w:val="both"/>
              <w:rPr>
                <w:ins w:id="1256" w:author="Tirmiano Elias" w:date="2019-08-29T16:13:00Z"/>
                <w:rFonts w:asciiTheme="minorHAnsi" w:hAnsiTheme="minorHAnsi" w:cs="Arial"/>
                <w:sz w:val="22"/>
              </w:rPr>
            </w:pPr>
          </w:p>
          <w:p w14:paraId="697B680E" w14:textId="77777777" w:rsidR="00D168BF" w:rsidRDefault="00D168BF" w:rsidP="00EC426F">
            <w:pPr>
              <w:jc w:val="both"/>
              <w:rPr>
                <w:ins w:id="1257" w:author="Tirmiano Elias" w:date="2019-08-29T16:13:00Z"/>
                <w:rFonts w:asciiTheme="minorHAnsi" w:hAnsiTheme="minorHAnsi" w:cs="Arial"/>
                <w:sz w:val="22"/>
              </w:rPr>
            </w:pPr>
          </w:p>
          <w:p w14:paraId="3E53D0CE" w14:textId="77777777" w:rsidR="00D168BF" w:rsidRPr="003147C9" w:rsidRDefault="00D168BF" w:rsidP="00EC426F">
            <w:pPr>
              <w:jc w:val="both"/>
              <w:rPr>
                <w:ins w:id="1258" w:author="Tirmiano Elias" w:date="2019-08-29T16:13:00Z"/>
                <w:rFonts w:asciiTheme="minorHAnsi" w:hAnsiTheme="minorHAnsi" w:cs="Arial"/>
                <w:sz w:val="22"/>
              </w:rPr>
            </w:pPr>
            <w:ins w:id="1259" w:author="Tirmiano Elias" w:date="2019-08-29T16:13:00Z">
              <w:r w:rsidRPr="003147C9">
                <w:rPr>
                  <w:rFonts w:asciiTheme="minorHAnsi" w:hAnsiTheme="minorHAnsi" w:cs="Arial"/>
                  <w:sz w:val="22"/>
                </w:rPr>
                <w:object w:dxaOrig="1575" w:dyaOrig="1905" w14:anchorId="52F30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1pt" o:ole="">
                    <v:imagedata r:id="rId8" o:title=""/>
                  </v:shape>
                  <o:OLEObject Type="Embed" ProgID="PBrush" ShapeID="_x0000_i1025" DrawAspect="Content" ObjectID="_1628687831" r:id="rId9"/>
                </w:object>
              </w:r>
            </w:ins>
          </w:p>
        </w:tc>
        <w:tc>
          <w:tcPr>
            <w:tcW w:w="4180" w:type="dxa"/>
          </w:tcPr>
          <w:p w14:paraId="307E4202" w14:textId="77777777" w:rsidR="00D168BF" w:rsidRDefault="00D168BF" w:rsidP="00EC426F">
            <w:pPr>
              <w:jc w:val="center"/>
              <w:rPr>
                <w:ins w:id="1260" w:author="Tirmiano Elias" w:date="2019-08-29T16:13:00Z"/>
                <w:rFonts w:asciiTheme="minorHAnsi" w:hAnsiTheme="minorHAnsi" w:cs="Arial"/>
                <w:b/>
                <w:sz w:val="22"/>
              </w:rPr>
            </w:pPr>
          </w:p>
          <w:p w14:paraId="76B71207" w14:textId="77777777" w:rsidR="00D168BF" w:rsidRDefault="00D168BF" w:rsidP="00EC426F">
            <w:pPr>
              <w:jc w:val="center"/>
              <w:rPr>
                <w:ins w:id="1261" w:author="Tirmiano Elias" w:date="2019-08-29T16:13:00Z"/>
                <w:rFonts w:asciiTheme="minorHAnsi" w:hAnsiTheme="minorHAnsi" w:cs="Arial"/>
                <w:b/>
                <w:sz w:val="22"/>
              </w:rPr>
            </w:pPr>
          </w:p>
          <w:p w14:paraId="683B856F" w14:textId="77777777" w:rsidR="00D168BF" w:rsidRDefault="00D168BF" w:rsidP="00EC426F">
            <w:pPr>
              <w:jc w:val="center"/>
              <w:rPr>
                <w:ins w:id="1262" w:author="Tirmiano Elias" w:date="2019-08-29T16:13:00Z"/>
                <w:rFonts w:asciiTheme="minorHAnsi" w:hAnsiTheme="minorHAnsi" w:cs="Arial"/>
                <w:b/>
                <w:sz w:val="22"/>
              </w:rPr>
            </w:pPr>
          </w:p>
          <w:p w14:paraId="4E7AECEF" w14:textId="77777777" w:rsidR="00D168BF" w:rsidRDefault="00D168BF" w:rsidP="00EC426F">
            <w:pPr>
              <w:jc w:val="center"/>
              <w:rPr>
                <w:ins w:id="1263" w:author="Tirmiano Elias" w:date="2019-08-29T16:13:00Z"/>
                <w:rFonts w:asciiTheme="minorHAnsi" w:hAnsiTheme="minorHAnsi" w:cs="Arial"/>
                <w:b/>
                <w:sz w:val="22"/>
              </w:rPr>
            </w:pPr>
          </w:p>
          <w:p w14:paraId="5CE05F18" w14:textId="77777777" w:rsidR="00D168BF" w:rsidRDefault="00D168BF" w:rsidP="00EC426F">
            <w:pPr>
              <w:rPr>
                <w:ins w:id="1264" w:author="Tirmiano Elias" w:date="2019-08-29T16:13:00Z"/>
                <w:rFonts w:asciiTheme="minorHAnsi" w:hAnsiTheme="minorHAnsi" w:cs="Arial"/>
                <w:b/>
                <w:sz w:val="22"/>
              </w:rPr>
            </w:pPr>
          </w:p>
          <w:p w14:paraId="26AD067E" w14:textId="77777777" w:rsidR="00D168BF" w:rsidRPr="003147C9" w:rsidRDefault="00D168BF" w:rsidP="00EC426F">
            <w:pPr>
              <w:rPr>
                <w:ins w:id="1265" w:author="Tirmiano Elias" w:date="2019-08-29T16:13:00Z"/>
                <w:rFonts w:asciiTheme="minorHAnsi" w:hAnsiTheme="minorHAnsi" w:cs="Arial"/>
                <w:b/>
                <w:sz w:val="22"/>
              </w:rPr>
            </w:pPr>
          </w:p>
          <w:p w14:paraId="56DEE364" w14:textId="77777777" w:rsidR="00D168BF" w:rsidRPr="003147C9" w:rsidRDefault="00D168BF" w:rsidP="00EC426F">
            <w:pPr>
              <w:jc w:val="center"/>
              <w:rPr>
                <w:ins w:id="1266" w:author="Tirmiano Elias" w:date="2019-08-29T16:13:00Z"/>
                <w:rFonts w:asciiTheme="minorHAnsi" w:hAnsiTheme="minorHAnsi" w:cs="Arial"/>
                <w:b/>
                <w:sz w:val="22"/>
              </w:rPr>
            </w:pPr>
            <w:ins w:id="1267" w:author="Tirmiano Elias" w:date="2019-08-29T16:13:00Z">
              <w:r w:rsidRPr="003147C9">
                <w:rPr>
                  <w:rFonts w:asciiTheme="minorHAnsi" w:hAnsiTheme="minorHAnsi" w:cs="Arial"/>
                  <w:b/>
                  <w:sz w:val="22"/>
                </w:rPr>
                <w:t>REINALDO PEREIRA DA SILVA</w:t>
              </w:r>
            </w:ins>
          </w:p>
          <w:p w14:paraId="3FC66871" w14:textId="77777777" w:rsidR="00D168BF" w:rsidRPr="003147C9" w:rsidRDefault="00D168BF" w:rsidP="00EC426F">
            <w:pPr>
              <w:jc w:val="center"/>
              <w:rPr>
                <w:ins w:id="1268" w:author="Tirmiano Elias" w:date="2019-08-29T16:13:00Z"/>
                <w:rFonts w:asciiTheme="minorHAnsi" w:hAnsiTheme="minorHAnsi" w:cs="Arial"/>
                <w:b/>
                <w:sz w:val="22"/>
              </w:rPr>
            </w:pPr>
            <w:ins w:id="1269" w:author="Tirmiano Elias" w:date="2019-08-29T16:13:00Z">
              <w:r w:rsidRPr="003147C9">
                <w:rPr>
                  <w:rFonts w:asciiTheme="minorHAnsi" w:hAnsiTheme="minorHAnsi" w:cs="Arial"/>
                  <w:b/>
                  <w:sz w:val="22"/>
                </w:rPr>
                <w:t>OAB 19.571/MS</w:t>
              </w:r>
            </w:ins>
          </w:p>
          <w:p w14:paraId="39A18D38" w14:textId="77777777" w:rsidR="00D168BF" w:rsidRPr="003147C9" w:rsidRDefault="00D168BF" w:rsidP="00EC426F">
            <w:pPr>
              <w:jc w:val="center"/>
              <w:rPr>
                <w:ins w:id="1270" w:author="Tirmiano Elias" w:date="2019-08-29T16:13:00Z"/>
                <w:rFonts w:asciiTheme="minorHAnsi" w:hAnsiTheme="minorHAnsi" w:cs="Arial"/>
                <w:sz w:val="22"/>
              </w:rPr>
            </w:pPr>
          </w:p>
        </w:tc>
      </w:tr>
    </w:tbl>
    <w:p w14:paraId="50495F3F" w14:textId="77777777" w:rsidR="00D168BF" w:rsidRPr="003147C9" w:rsidRDefault="00D168BF" w:rsidP="00D168BF">
      <w:pPr>
        <w:jc w:val="both"/>
        <w:rPr>
          <w:ins w:id="1271" w:author="Tirmiano Elias" w:date="2019-08-29T16:13:00Z"/>
          <w:rFonts w:asciiTheme="minorHAnsi" w:hAnsiTheme="minorHAnsi" w:cs="Arial"/>
          <w:b/>
          <w:sz w:val="22"/>
        </w:rPr>
      </w:pPr>
    </w:p>
    <w:p w14:paraId="22FACDDB" w14:textId="7A84925A" w:rsidR="00772917" w:rsidRDefault="00772917" w:rsidP="00284F53">
      <w:pPr>
        <w:rPr>
          <w:ins w:id="1272" w:author="Tirmiano Elias" w:date="2019-08-30T15:41:00Z"/>
        </w:rPr>
      </w:pPr>
    </w:p>
    <w:p w14:paraId="4AEF81A7" w14:textId="2164AD8F" w:rsidR="00AA3C4E" w:rsidRDefault="00AA3C4E" w:rsidP="00284F53">
      <w:pPr>
        <w:rPr>
          <w:ins w:id="1273" w:author="Tirmiano Elias" w:date="2019-08-30T15:41:00Z"/>
        </w:rPr>
      </w:pPr>
    </w:p>
    <w:p w14:paraId="2E630AB0" w14:textId="57E2A710" w:rsidR="00AA3C4E" w:rsidRDefault="00AA3C4E" w:rsidP="00284F53">
      <w:pPr>
        <w:rPr>
          <w:ins w:id="1274" w:author="Tirmiano Elias" w:date="2019-08-30T15:41:00Z"/>
        </w:rPr>
      </w:pPr>
    </w:p>
    <w:p w14:paraId="6AD2CCBF" w14:textId="77777777" w:rsidR="00AA3C4E" w:rsidRDefault="00AA3C4E" w:rsidP="00AA3C4E">
      <w:pPr>
        <w:widowControl w:val="0"/>
        <w:spacing w:after="283"/>
        <w:jc w:val="center"/>
        <w:rPr>
          <w:ins w:id="1275" w:author="Tirmiano Elias" w:date="2019-08-30T15:41:00Z"/>
          <w:rFonts w:ascii="Arial" w:hAnsi="Arial" w:cs="Arial"/>
          <w:b/>
          <w:bCs/>
          <w:snapToGrid w:val="0"/>
          <w:lang/>
        </w:rPr>
      </w:pPr>
      <w:ins w:id="1276" w:author="Tirmiano Elias" w:date="2019-08-30T15:41:00Z">
        <w:r>
          <w:rPr>
            <w:rFonts w:ascii="Arial" w:hAnsi="Arial" w:cs="Arial"/>
            <w:b/>
            <w:bCs/>
            <w:snapToGrid w:val="0"/>
            <w:lang/>
          </w:rPr>
          <w:t>QUOTAS DE SOCIEDADE - PAGAMENTO À PRAZO</w:t>
        </w:r>
      </w:ins>
    </w:p>
    <w:p w14:paraId="3405B60C" w14:textId="77777777" w:rsidR="00AA3C4E" w:rsidRDefault="00AA3C4E" w:rsidP="00AA3C4E">
      <w:pPr>
        <w:widowControl w:val="0"/>
        <w:spacing w:after="283"/>
        <w:jc w:val="both"/>
        <w:rPr>
          <w:ins w:id="1277" w:author="Tirmiano Elias" w:date="2019-08-30T15:41:00Z"/>
          <w:rFonts w:ascii="Arial" w:hAnsi="Arial" w:cs="Arial"/>
          <w:snapToGrid w:val="0"/>
          <w:lang/>
        </w:rPr>
      </w:pPr>
      <w:ins w:id="1278" w:author="Tirmiano Elias" w:date="2019-08-30T15:41:00Z">
        <w:r>
          <w:rPr>
            <w:rFonts w:ascii="Arial" w:hAnsi="Arial" w:cs="Arial"/>
            <w:snapToGrid w:val="0"/>
            <w:lang/>
          </w:rPr>
          <w:t xml:space="preserve">Pelo presente instrumento particular de cessão e transferência de quotas sociais, de um lado ............................... (nome completo do cedente), residente e domiciliado à </w:t>
        </w:r>
        <w:r>
          <w:rPr>
            <w:rFonts w:ascii="Arial" w:hAnsi="Arial" w:cs="Arial"/>
            <w:snapToGrid w:val="0"/>
            <w:lang/>
          </w:rPr>
          <w:lastRenderedPageBreak/>
          <w:t>.................................................... n.º ......., (endereço completo do cedente), .............................. RG n.º ................................... (número da identidade do cedente), CIC n.º ................................. (número do CPF do cedente), sócio quotista da firma ................. (denominação da firma ou razão social em que o cedente é sócio), com sede à ............................................................... (endereço completo de firma ou empresa, cujas quotas sociais estão sendo negociadas), na cidade de ...................., Estado de .................., (cidade e Estado em que se situa a sede da empresa), CNPJ n.º .................... (número do CNPJ da empresa), com contrato social arquivado na Junta Comercial do Estado de ................................, sob número .................... (dados do contrato inicial da empresa) e alterações contratuais sob números ............, .........., ........... (citar todas as alterações sociais da empresa, arquivadas na Junta Comercial do respectivo Estado), de ora em diante chamado simplesmente de CEDENTE e, de outro lado, ............................................ (nome completo de quem está adquirindo as quotas), de nacionalidade ..........................., de profissão .............................., estado civil ....................., residente e domiciliado à ............................................. n.º ........ (endereço completo de quem está adquirindo as quotas), na cidade de ..........................., Estado de .................................., RG n.º ..................... (número da identidade de quem está adquirindo as quotas), CIC n.º ................................................... (número do CPF de quem está adquirindo as quotas), (se a aquisição das quotas está sendo realizada por uma outra empresa, a identificação do cssionário será a da empresa adquirente das quotas, naturalmente representada por um dos sócios ou gerentes ou elemento legalmente autorizado para a aquisição), de ora em diante chamado simplesmente de CESSIONÁRIO, têm, entre si, como justo e contratado, o que se segue:</w:t>
        </w:r>
      </w:ins>
    </w:p>
    <w:p w14:paraId="5A25AB2C" w14:textId="77777777" w:rsidR="00AA3C4E" w:rsidRDefault="00AA3C4E" w:rsidP="00AA3C4E">
      <w:pPr>
        <w:widowControl w:val="0"/>
        <w:spacing w:after="283"/>
        <w:jc w:val="both"/>
        <w:rPr>
          <w:ins w:id="1279" w:author="Tirmiano Elias" w:date="2019-08-30T15:41:00Z"/>
          <w:rFonts w:ascii="Arial" w:hAnsi="Arial" w:cs="Arial"/>
          <w:snapToGrid w:val="0"/>
          <w:lang/>
        </w:rPr>
      </w:pPr>
      <w:ins w:id="1280" w:author="Tirmiano Elias" w:date="2019-08-30T15:41:00Z">
        <w:r>
          <w:rPr>
            <w:rFonts w:ascii="Arial" w:hAnsi="Arial" w:cs="Arial"/>
            <w:snapToGrid w:val="0"/>
            <w:lang/>
          </w:rPr>
          <w:t>1º - O CEDENTE é detentor, por todos os títulos de direito, de .....(quantidade de quotas sociais) quotas sociais, no valor de R$........................ (valor de cada quota, segundo o contrato social ou suas alterações), totalizando R$ ............ (valor total das quotas sociais), consoante contrato social e alterações citadas especificamente no intróito deste instrumento contratual.</w:t>
        </w:r>
      </w:ins>
    </w:p>
    <w:p w14:paraId="72249564" w14:textId="77777777" w:rsidR="00AA3C4E" w:rsidRDefault="00AA3C4E" w:rsidP="00AA3C4E">
      <w:pPr>
        <w:widowControl w:val="0"/>
        <w:spacing w:after="283"/>
        <w:jc w:val="both"/>
        <w:rPr>
          <w:ins w:id="1281" w:author="Tirmiano Elias" w:date="2019-08-30T15:41:00Z"/>
          <w:rFonts w:ascii="Arial" w:hAnsi="Arial" w:cs="Arial"/>
          <w:snapToGrid w:val="0"/>
          <w:lang/>
        </w:rPr>
      </w:pPr>
      <w:ins w:id="1282" w:author="Tirmiano Elias" w:date="2019-08-30T15:41:00Z">
        <w:r>
          <w:rPr>
            <w:rFonts w:ascii="Arial" w:hAnsi="Arial" w:cs="Arial"/>
            <w:snapToGrid w:val="0"/>
            <w:lang/>
          </w:rPr>
          <w:t>2º - As respectivas quotas do CEDENTE estão (ou não estão) inteiramente integralizadas (se não estiverem inteiramente integralizadas, citar a quantidade e os valores das que deverão sê-las).</w:t>
        </w:r>
      </w:ins>
    </w:p>
    <w:p w14:paraId="00841871" w14:textId="77777777" w:rsidR="00AA3C4E" w:rsidRDefault="00AA3C4E" w:rsidP="00AA3C4E">
      <w:pPr>
        <w:widowControl w:val="0"/>
        <w:spacing w:after="283"/>
        <w:jc w:val="both"/>
        <w:rPr>
          <w:ins w:id="1283" w:author="Tirmiano Elias" w:date="2019-08-30T15:41:00Z"/>
          <w:rFonts w:ascii="Arial" w:hAnsi="Arial" w:cs="Arial"/>
          <w:snapToGrid w:val="0"/>
          <w:lang/>
        </w:rPr>
      </w:pPr>
      <w:ins w:id="1284" w:author="Tirmiano Elias" w:date="2019-08-30T15:41:00Z">
        <w:r>
          <w:rPr>
            <w:rFonts w:ascii="Arial" w:hAnsi="Arial" w:cs="Arial"/>
            <w:snapToGrid w:val="0"/>
            <w:lang/>
          </w:rPr>
          <w:t>3º - (Se houver, no contrato social, direito de preferência pela aquisição de quotas pelos outros sócios). Ofertou o CEDENTE as quotas sociais de que era titular aos demais sócios da sociedade, consoante o disposto na cláusula ............ (citar o número da cláusula do contrato social da empresa), sem que os mesmos manifestassem interesse em exercer o seu direito de preferência (ou: abrindo os mesmos mão de seu direito de preferência), conforme correspondência que se anexa a este instrumento, ficando o CEDENTE livre para negociá-las com terceiros.</w:t>
        </w:r>
      </w:ins>
    </w:p>
    <w:p w14:paraId="66AA44F2" w14:textId="77777777" w:rsidR="00AA3C4E" w:rsidRDefault="00AA3C4E" w:rsidP="00AA3C4E">
      <w:pPr>
        <w:widowControl w:val="0"/>
        <w:spacing w:after="283"/>
        <w:jc w:val="both"/>
        <w:rPr>
          <w:ins w:id="1285" w:author="Tirmiano Elias" w:date="2019-08-30T15:41:00Z"/>
          <w:rFonts w:ascii="Arial" w:hAnsi="Arial" w:cs="Arial"/>
          <w:snapToGrid w:val="0"/>
          <w:lang/>
        </w:rPr>
      </w:pPr>
      <w:ins w:id="1286" w:author="Tirmiano Elias" w:date="2019-08-30T15:41:00Z">
        <w:r>
          <w:rPr>
            <w:rFonts w:ascii="Arial" w:hAnsi="Arial" w:cs="Arial"/>
            <w:snapToGrid w:val="0"/>
            <w:lang/>
          </w:rPr>
          <w:t>4º - O CEDENTE, por este instrumento, cede ao CESSIONÁRIO as quotas sociais de que é titular, e já integralizadas, pelo valor de R$................................. (valor total da transação das quotas), assim como todos os seus direitos e obrigações contratuais.</w:t>
        </w:r>
      </w:ins>
    </w:p>
    <w:p w14:paraId="2D23E3F7" w14:textId="77777777" w:rsidR="00AA3C4E" w:rsidRDefault="00AA3C4E" w:rsidP="00AA3C4E">
      <w:pPr>
        <w:widowControl w:val="0"/>
        <w:spacing w:after="283"/>
        <w:jc w:val="both"/>
        <w:rPr>
          <w:ins w:id="1287" w:author="Tirmiano Elias" w:date="2019-08-30T15:41:00Z"/>
          <w:rFonts w:ascii="Arial" w:hAnsi="Arial" w:cs="Arial"/>
          <w:snapToGrid w:val="0"/>
          <w:lang/>
        </w:rPr>
      </w:pPr>
      <w:ins w:id="1288" w:author="Tirmiano Elias" w:date="2019-08-30T15:41:00Z">
        <w:r>
          <w:rPr>
            <w:rFonts w:ascii="Arial" w:hAnsi="Arial" w:cs="Arial"/>
            <w:snapToGrid w:val="0"/>
            <w:lang/>
          </w:rPr>
          <w:t>5º - O CESSIONÁRIO pagará o valor referido na cláusula anterior, da seguinte forma: ............................... (descrever a forma do pagamento, o valor, se for dado, neste ato, e as parcelas futuras que poderão ser representadas por Notas Promissórias e esclarecer se nas prestações subseqüentes serão contados juros e correção monetária).</w:t>
        </w:r>
      </w:ins>
    </w:p>
    <w:p w14:paraId="54ED36D2" w14:textId="77777777" w:rsidR="00AA3C4E" w:rsidRDefault="00AA3C4E" w:rsidP="00AA3C4E">
      <w:pPr>
        <w:widowControl w:val="0"/>
        <w:spacing w:after="283"/>
        <w:jc w:val="both"/>
        <w:rPr>
          <w:ins w:id="1289" w:author="Tirmiano Elias" w:date="2019-08-30T15:41:00Z"/>
          <w:rFonts w:ascii="Arial" w:hAnsi="Arial" w:cs="Arial"/>
          <w:snapToGrid w:val="0"/>
          <w:lang/>
        </w:rPr>
      </w:pPr>
      <w:ins w:id="1290" w:author="Tirmiano Elias" w:date="2019-08-30T15:41:00Z">
        <w:r>
          <w:rPr>
            <w:rFonts w:ascii="Arial" w:hAnsi="Arial" w:cs="Arial"/>
            <w:snapToGrid w:val="0"/>
            <w:lang/>
          </w:rPr>
          <w:lastRenderedPageBreak/>
          <w:t>6º - O CEDENTE obriga-se à transferência oficial das quotas da sociedade, transacionadas por este instrumento, até o dia ........ de ............................ de ......... (dia, mês e ano), ao CESSIONÁRIO, através de alteração contratual que fará elaborar por advogado e que será por ele assinada, juntamente com o outro (ou os demais sócios, se houver mais de um sócio além do CEDENTE), integrando o CESSIONÁRIO no domínio das quotas respectivas e seus direitos e obrigações conseqüentes.</w:t>
        </w:r>
      </w:ins>
    </w:p>
    <w:p w14:paraId="2B5D0A0E" w14:textId="77777777" w:rsidR="00AA3C4E" w:rsidRDefault="00AA3C4E" w:rsidP="00AA3C4E">
      <w:pPr>
        <w:widowControl w:val="0"/>
        <w:spacing w:after="283"/>
        <w:jc w:val="both"/>
        <w:rPr>
          <w:ins w:id="1291" w:author="Tirmiano Elias" w:date="2019-08-30T15:41:00Z"/>
          <w:rFonts w:ascii="Arial" w:hAnsi="Arial" w:cs="Arial"/>
          <w:snapToGrid w:val="0"/>
          <w:lang/>
        </w:rPr>
      </w:pPr>
      <w:ins w:id="1292" w:author="Tirmiano Elias" w:date="2019-08-30T15:41:00Z">
        <w:r>
          <w:rPr>
            <w:rFonts w:ascii="Arial" w:hAnsi="Arial" w:cs="Arial"/>
            <w:snapToGrid w:val="0"/>
            <w:lang/>
          </w:rPr>
          <w:t>7º - O CESSIONÁRIO obriga-se ao arquivamento da alteração contratual, pela cessão e transferência de quotas, até o prazo de 30 (trinta) dias, contados da data da sua assinatura, sob pena de, se não o fazendo, investir o CEDENTE da autorização de fazê-lo para valer a cessão e transferência diante de terceiros.</w:t>
        </w:r>
      </w:ins>
    </w:p>
    <w:p w14:paraId="2B5786EA" w14:textId="77777777" w:rsidR="00AA3C4E" w:rsidRDefault="00AA3C4E" w:rsidP="00AA3C4E">
      <w:pPr>
        <w:widowControl w:val="0"/>
        <w:spacing w:after="283"/>
        <w:jc w:val="both"/>
        <w:rPr>
          <w:ins w:id="1293" w:author="Tirmiano Elias" w:date="2019-08-30T15:41:00Z"/>
          <w:rFonts w:ascii="Arial" w:hAnsi="Arial" w:cs="Arial"/>
          <w:snapToGrid w:val="0"/>
          <w:lang/>
        </w:rPr>
      </w:pPr>
      <w:ins w:id="1294" w:author="Tirmiano Elias" w:date="2019-08-30T15:41:00Z">
        <w:r>
          <w:rPr>
            <w:rFonts w:ascii="Arial" w:hAnsi="Arial" w:cs="Arial"/>
            <w:snapToGrid w:val="0"/>
            <w:lang/>
          </w:rPr>
          <w:t>8º - Declara-se o CESSIONÁRIO inteiramente ciente do estado econômico e financeiro da empresa cujas quotas estão, parcialmente, sendo transferidas e cedidas por este ato, nada podendo alegar, sobre estas situações, para retratar-se ou reverter esta transação.</w:t>
        </w:r>
      </w:ins>
    </w:p>
    <w:p w14:paraId="57DF91F4" w14:textId="77777777" w:rsidR="00AA3C4E" w:rsidRDefault="00AA3C4E" w:rsidP="00AA3C4E">
      <w:pPr>
        <w:widowControl w:val="0"/>
        <w:spacing w:after="283"/>
        <w:jc w:val="both"/>
        <w:rPr>
          <w:ins w:id="1295" w:author="Tirmiano Elias" w:date="2019-08-30T15:41:00Z"/>
          <w:rFonts w:ascii="Arial" w:hAnsi="Arial" w:cs="Arial"/>
          <w:snapToGrid w:val="0"/>
          <w:lang/>
        </w:rPr>
      </w:pPr>
      <w:ins w:id="1296" w:author="Tirmiano Elias" w:date="2019-08-30T15:41:00Z">
        <w:r>
          <w:rPr>
            <w:rFonts w:ascii="Arial" w:hAnsi="Arial" w:cs="Arial"/>
            <w:snapToGrid w:val="0"/>
            <w:lang/>
          </w:rPr>
          <w:t>9º - Este contrato é celebrado sob a condição expressa de sua irrevogabilidade e irretratabilidade, ressalvando o eventual inadimplemento do CESSIONÁRIO, renunciando os contratantes, expressamente, à faculdade de arrependimento concedida pelo Código Civil e Código Comercial.</w:t>
        </w:r>
      </w:ins>
    </w:p>
    <w:p w14:paraId="36EF1A67" w14:textId="77777777" w:rsidR="00AA3C4E" w:rsidRDefault="00AA3C4E" w:rsidP="00AA3C4E">
      <w:pPr>
        <w:widowControl w:val="0"/>
        <w:spacing w:after="283"/>
        <w:jc w:val="both"/>
        <w:rPr>
          <w:ins w:id="1297" w:author="Tirmiano Elias" w:date="2019-08-30T15:41:00Z"/>
          <w:rFonts w:ascii="Arial" w:hAnsi="Arial" w:cs="Arial"/>
          <w:snapToGrid w:val="0"/>
          <w:lang/>
        </w:rPr>
      </w:pPr>
      <w:ins w:id="1298" w:author="Tirmiano Elias" w:date="2019-08-30T15:41:00Z">
        <w:r>
          <w:rPr>
            <w:rFonts w:ascii="Arial" w:hAnsi="Arial" w:cs="Arial"/>
            <w:snapToGrid w:val="0"/>
            <w:lang/>
          </w:rPr>
          <w:t>10º - Para dirimir quaisquer questões que direta ou indiretamente decorrem deste contrato, as partes elegem o Foro desta Comarca, com renúncia expressa de qualquer outro por mais privlegiado que seja.</w:t>
        </w:r>
      </w:ins>
    </w:p>
    <w:p w14:paraId="0DD4B651" w14:textId="77777777" w:rsidR="00AA3C4E" w:rsidRDefault="00AA3C4E" w:rsidP="00AA3C4E">
      <w:pPr>
        <w:widowControl w:val="0"/>
        <w:spacing w:after="283"/>
        <w:jc w:val="both"/>
        <w:rPr>
          <w:ins w:id="1299" w:author="Tirmiano Elias" w:date="2019-08-30T15:41:00Z"/>
          <w:rFonts w:ascii="Arial" w:hAnsi="Arial" w:cs="Arial"/>
          <w:snapToGrid w:val="0"/>
          <w:lang/>
        </w:rPr>
      </w:pPr>
      <w:ins w:id="1300" w:author="Tirmiano Elias" w:date="2019-08-30T15:41:00Z">
        <w:r>
          <w:rPr>
            <w:rFonts w:ascii="Arial" w:hAnsi="Arial" w:cs="Arial"/>
            <w:snapToGrid w:val="0"/>
            <w:lang/>
          </w:rPr>
          <w:t>11º - Para todos os fins e efeitos de direito, os contratantes declaram aceitar o presente contrato nos expressos termos em que foi lavrado, obrigando-se a si, seus herdeiros e sucessores a bem e fielmente cumpri-lo.</w:t>
        </w:r>
      </w:ins>
    </w:p>
    <w:p w14:paraId="3462ED2F" w14:textId="77777777" w:rsidR="00AA3C4E" w:rsidRDefault="00AA3C4E" w:rsidP="00AA3C4E">
      <w:pPr>
        <w:widowControl w:val="0"/>
        <w:spacing w:after="283"/>
        <w:jc w:val="both"/>
        <w:rPr>
          <w:ins w:id="1301" w:author="Tirmiano Elias" w:date="2019-08-30T15:41:00Z"/>
          <w:rFonts w:ascii="Arial" w:hAnsi="Arial" w:cs="Arial"/>
          <w:snapToGrid w:val="0"/>
          <w:lang/>
        </w:rPr>
      </w:pPr>
      <w:ins w:id="1302" w:author="Tirmiano Elias" w:date="2019-08-30T15:41:00Z">
        <w:r>
          <w:rPr>
            <w:rFonts w:ascii="Arial" w:hAnsi="Arial" w:cs="Arial"/>
            <w:snapToGrid w:val="0"/>
            <w:lang/>
          </w:rPr>
          <w:t>E por estarem assim ajustadas e em perfeito acordo em tudo quanto neste instrumento particular foi lavrado, obrigam-se as partes a cumprir o presente contrato, assinando-o na presença das duas testemunhas abaixo, em ......... (número de vias) vias, de igual teor.</w:t>
        </w:r>
      </w:ins>
    </w:p>
    <w:p w14:paraId="523200E9" w14:textId="77777777" w:rsidR="00AA3C4E" w:rsidRDefault="00AA3C4E" w:rsidP="00AA3C4E">
      <w:pPr>
        <w:widowControl w:val="0"/>
        <w:spacing w:after="283"/>
        <w:jc w:val="center"/>
        <w:rPr>
          <w:ins w:id="1303" w:author="Tirmiano Elias" w:date="2019-08-30T15:41:00Z"/>
          <w:rFonts w:ascii="Arial" w:hAnsi="Arial" w:cs="Arial"/>
          <w:snapToGrid w:val="0"/>
          <w:lang/>
        </w:rPr>
      </w:pPr>
      <w:ins w:id="1304" w:author="Tirmiano Elias" w:date="2019-08-30T15:41:00Z">
        <w:r>
          <w:rPr>
            <w:rFonts w:ascii="Arial" w:hAnsi="Arial" w:cs="Arial"/>
            <w:snapToGrid w:val="0"/>
            <w:lang/>
          </w:rPr>
          <w:t>......................., ......... de ......................... de ..........</w:t>
        </w:r>
      </w:ins>
    </w:p>
    <w:p w14:paraId="6359C681" w14:textId="77777777" w:rsidR="00AA3C4E" w:rsidRDefault="00AA3C4E" w:rsidP="00AA3C4E">
      <w:pPr>
        <w:widowControl w:val="0"/>
        <w:spacing w:after="283"/>
        <w:jc w:val="center"/>
        <w:rPr>
          <w:ins w:id="1305" w:author="Tirmiano Elias" w:date="2019-08-30T15:41:00Z"/>
          <w:rFonts w:ascii="Arial" w:hAnsi="Arial" w:cs="Arial"/>
          <w:snapToGrid w:val="0"/>
          <w:lang/>
        </w:rPr>
      </w:pPr>
      <w:ins w:id="1306" w:author="Tirmiano Elias" w:date="2019-08-30T15:41:00Z">
        <w:r>
          <w:rPr>
            <w:rFonts w:ascii="Arial" w:hAnsi="Arial" w:cs="Arial"/>
            <w:snapToGrid w:val="0"/>
            <w:lang/>
          </w:rPr>
          <w:t>....................................................</w:t>
        </w:r>
      </w:ins>
    </w:p>
    <w:p w14:paraId="0621373B" w14:textId="77777777" w:rsidR="00AA3C4E" w:rsidRDefault="00AA3C4E" w:rsidP="00AA3C4E">
      <w:pPr>
        <w:widowControl w:val="0"/>
        <w:spacing w:after="283"/>
        <w:jc w:val="center"/>
        <w:rPr>
          <w:ins w:id="1307" w:author="Tirmiano Elias" w:date="2019-08-30T15:41:00Z"/>
          <w:rFonts w:ascii="Arial" w:hAnsi="Arial" w:cs="Arial"/>
          <w:snapToGrid w:val="0"/>
          <w:lang/>
        </w:rPr>
      </w:pPr>
      <w:ins w:id="1308" w:author="Tirmiano Elias" w:date="2019-08-30T15:41:00Z">
        <w:r>
          <w:rPr>
            <w:rFonts w:ascii="Arial" w:hAnsi="Arial" w:cs="Arial"/>
            <w:snapToGrid w:val="0"/>
            <w:lang/>
          </w:rPr>
          <w:t>(assinatura do CEDENTE)</w:t>
        </w:r>
      </w:ins>
    </w:p>
    <w:p w14:paraId="43508948" w14:textId="77777777" w:rsidR="00AA3C4E" w:rsidRDefault="00AA3C4E" w:rsidP="00AA3C4E">
      <w:pPr>
        <w:widowControl w:val="0"/>
        <w:spacing w:after="283"/>
        <w:jc w:val="center"/>
        <w:rPr>
          <w:ins w:id="1309" w:author="Tirmiano Elias" w:date="2019-08-30T15:41:00Z"/>
          <w:rFonts w:ascii="Arial" w:hAnsi="Arial" w:cs="Arial"/>
          <w:snapToGrid w:val="0"/>
          <w:lang/>
        </w:rPr>
      </w:pPr>
      <w:ins w:id="1310" w:author="Tirmiano Elias" w:date="2019-08-30T15:41:00Z">
        <w:r>
          <w:rPr>
            <w:rFonts w:ascii="Arial" w:hAnsi="Arial" w:cs="Arial"/>
            <w:snapToGrid w:val="0"/>
            <w:lang/>
          </w:rPr>
          <w:t>....................................................</w:t>
        </w:r>
      </w:ins>
    </w:p>
    <w:p w14:paraId="03AF6780" w14:textId="77777777" w:rsidR="00AA3C4E" w:rsidRDefault="00AA3C4E" w:rsidP="00AA3C4E">
      <w:pPr>
        <w:widowControl w:val="0"/>
        <w:spacing w:after="283"/>
        <w:jc w:val="center"/>
        <w:rPr>
          <w:ins w:id="1311" w:author="Tirmiano Elias" w:date="2019-08-30T15:41:00Z"/>
          <w:rFonts w:ascii="Arial" w:hAnsi="Arial" w:cs="Arial"/>
          <w:snapToGrid w:val="0"/>
          <w:lang/>
        </w:rPr>
      </w:pPr>
      <w:ins w:id="1312" w:author="Tirmiano Elias" w:date="2019-08-30T15:41:00Z">
        <w:r>
          <w:rPr>
            <w:rFonts w:ascii="Arial" w:hAnsi="Arial" w:cs="Arial"/>
            <w:snapToGrid w:val="0"/>
            <w:lang/>
          </w:rPr>
          <w:t>(assinatura do CESSIONÁRIO)</w:t>
        </w:r>
      </w:ins>
    </w:p>
    <w:p w14:paraId="7B2252E4" w14:textId="77777777" w:rsidR="00AA3C4E" w:rsidRDefault="00AA3C4E" w:rsidP="00AA3C4E">
      <w:pPr>
        <w:widowControl w:val="0"/>
        <w:spacing w:after="283"/>
        <w:rPr>
          <w:ins w:id="1313" w:author="Tirmiano Elias" w:date="2019-08-30T15:41:00Z"/>
          <w:rFonts w:ascii="Arial" w:hAnsi="Arial" w:cs="Arial"/>
          <w:snapToGrid w:val="0"/>
          <w:lang/>
        </w:rPr>
      </w:pPr>
      <w:ins w:id="1314" w:author="Tirmiano Elias" w:date="2019-08-30T15:41:00Z">
        <w:r>
          <w:rPr>
            <w:rFonts w:ascii="Arial" w:hAnsi="Arial" w:cs="Arial"/>
            <w:snapToGrid w:val="0"/>
            <w:lang/>
          </w:rPr>
          <w:t>Testemunhas:</w:t>
        </w:r>
      </w:ins>
    </w:p>
    <w:p w14:paraId="6ED2FA46" w14:textId="77777777" w:rsidR="00AA3C4E" w:rsidRDefault="00AA3C4E" w:rsidP="00AA3C4E">
      <w:pPr>
        <w:widowControl w:val="0"/>
        <w:spacing w:after="283"/>
        <w:rPr>
          <w:ins w:id="1315" w:author="Tirmiano Elias" w:date="2019-08-30T15:41:00Z"/>
          <w:rFonts w:ascii="Arial" w:hAnsi="Arial" w:cs="Arial"/>
          <w:snapToGrid w:val="0"/>
          <w:lang/>
        </w:rPr>
      </w:pPr>
      <w:ins w:id="1316" w:author="Tirmiano Elias" w:date="2019-08-30T15:41:00Z">
        <w:r>
          <w:rPr>
            <w:rFonts w:ascii="Arial" w:hAnsi="Arial" w:cs="Arial"/>
            <w:snapToGrid w:val="0"/>
            <w:lang/>
          </w:rPr>
          <w:t>1ª - .............................................</w:t>
        </w:r>
      </w:ins>
    </w:p>
    <w:p w14:paraId="2ED83C9A" w14:textId="77777777" w:rsidR="00AA3C4E" w:rsidRDefault="00AA3C4E" w:rsidP="00AA3C4E">
      <w:pPr>
        <w:widowControl w:val="0"/>
        <w:spacing w:after="283"/>
        <w:rPr>
          <w:ins w:id="1317" w:author="Tirmiano Elias" w:date="2019-08-30T15:41:00Z"/>
          <w:rFonts w:ascii="Arial" w:hAnsi="Arial" w:cs="Arial"/>
          <w:snapToGrid w:val="0"/>
          <w:lang/>
        </w:rPr>
      </w:pPr>
      <w:ins w:id="1318" w:author="Tirmiano Elias" w:date="2019-08-30T15:41:00Z">
        <w:r>
          <w:rPr>
            <w:rFonts w:ascii="Arial" w:hAnsi="Arial" w:cs="Arial"/>
            <w:snapToGrid w:val="0"/>
            <w:lang/>
          </w:rPr>
          <w:t>2ª - .............................................</w:t>
        </w:r>
      </w:ins>
    </w:p>
    <w:p w14:paraId="3899AC73" w14:textId="77777777" w:rsidR="00AA3C4E" w:rsidRDefault="00AA3C4E" w:rsidP="00AA3C4E">
      <w:pPr>
        <w:widowControl w:val="0"/>
        <w:spacing w:after="283"/>
        <w:rPr>
          <w:ins w:id="1319" w:author="Tirmiano Elias" w:date="2019-08-30T15:41:00Z"/>
          <w:rFonts w:ascii="Arial" w:hAnsi="Arial" w:cs="Arial"/>
          <w:snapToGrid w:val="0"/>
          <w:lang/>
        </w:rPr>
      </w:pPr>
      <w:ins w:id="1320" w:author="Tirmiano Elias" w:date="2019-08-30T15:41:00Z">
        <w:r>
          <w:rPr>
            <w:rFonts w:ascii="Arial" w:hAnsi="Arial" w:cs="Arial"/>
            <w:b/>
            <w:bCs/>
            <w:snapToGrid w:val="0"/>
            <w:highlight w:val="yellow"/>
            <w:lang/>
          </w:rPr>
          <w:lastRenderedPageBreak/>
          <w:t>Observação:</w:t>
        </w:r>
        <w:r>
          <w:rPr>
            <w:rFonts w:ascii="Arial" w:hAnsi="Arial" w:cs="Arial"/>
            <w:snapToGrid w:val="0"/>
            <w:highlight w:val="yellow"/>
            <w:lang/>
          </w:rPr>
          <w:br/>
          <w:t>O valor da transação, neste contrato, poderá ser maior que o valor das quotas sociais ou menor que elas, quando, então, haverá o ágio ou deságio que beneficia ou leva prejuízo ao cedente como pessoa física.</w:t>
        </w:r>
        <w:r>
          <w:rPr>
            <w:rFonts w:ascii="Arial" w:hAnsi="Arial" w:cs="Arial"/>
            <w:snapToGrid w:val="0"/>
            <w:highlight w:val="yellow"/>
            <w:lang/>
          </w:rPr>
          <w:br/>
          <w:t>O valor deste contrato, na contabilidade, não aparecerá, salvo na contabilidade do cessionário, se este for pessoa jurídica.</w:t>
        </w:r>
      </w:ins>
    </w:p>
    <w:p w14:paraId="2D2FEAE1" w14:textId="77777777" w:rsidR="00AA3C4E" w:rsidRDefault="00AA3C4E" w:rsidP="00284F53"/>
    <w:sectPr w:rsidR="00AA3C4E" w:rsidSect="00FA6F4E">
      <w:headerReference w:type="default" r:id="rId10"/>
      <w:footerReference w:type="default" r:id="rId11"/>
      <w:pgSz w:w="11907" w:h="16840" w:code="9"/>
      <w:pgMar w:top="1418" w:right="992" w:bottom="539" w:left="1418" w:header="40"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66AD0" w14:textId="77777777" w:rsidR="00EC426F" w:rsidRDefault="00EC426F">
      <w:r>
        <w:separator/>
      </w:r>
    </w:p>
  </w:endnote>
  <w:endnote w:type="continuationSeparator" w:id="0">
    <w:p w14:paraId="0437C85C" w14:textId="77777777" w:rsidR="00EC426F" w:rsidRDefault="00EC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AE89" w14:textId="15DB0CE2" w:rsidR="00EC426F" w:rsidRPr="00FA6F4E" w:rsidRDefault="00EC426F" w:rsidP="00FA6F4E">
    <w:pPr>
      <w:pStyle w:val="Rodap"/>
      <w:pBdr>
        <w:top w:val="single" w:sz="24" w:space="1" w:color="auto"/>
      </w:pBdr>
      <w:jc w:val="right"/>
      <w:rPr>
        <w:sz w:val="20"/>
        <w:szCs w:val="20"/>
      </w:rPr>
    </w:pPr>
    <w:customXmlInsRangeStart w:id="1321" w:author="reinaldo" w:date="2018-12-11T12:05:00Z"/>
    <w:sdt>
      <w:sdtPr>
        <w:id w:val="103168463"/>
        <w:docPartObj>
          <w:docPartGallery w:val="Page Numbers (Bottom of Page)"/>
          <w:docPartUnique/>
        </w:docPartObj>
      </w:sdtPr>
      <w:sdtEndPr>
        <w:rPr>
          <w:sz w:val="20"/>
          <w:szCs w:val="20"/>
        </w:rPr>
      </w:sdtEndPr>
      <w:sdtContent>
        <w:customXmlInsRangeEnd w:id="1321"/>
        <w:customXmlInsRangeStart w:id="1322" w:author="reinaldo" w:date="2018-12-11T12:05:00Z"/>
        <w:sdt>
          <w:sdtPr>
            <w:rPr>
              <w:sz w:val="20"/>
              <w:szCs w:val="20"/>
            </w:rPr>
            <w:id w:val="860082579"/>
            <w:docPartObj>
              <w:docPartGallery w:val="Page Numbers (Top of Page)"/>
              <w:docPartUnique/>
            </w:docPartObj>
          </w:sdtPr>
          <w:sdtContent>
            <w:customXmlInsRangeEnd w:id="1322"/>
            <w:ins w:id="1323" w:author="reinaldo" w:date="2018-12-11T12:05:00Z">
              <w:r w:rsidRPr="00FA6F4E">
                <w:rPr>
                  <w:rFonts w:asciiTheme="minorHAnsi" w:hAnsiTheme="minorHAnsi" w:cstheme="minorHAnsi"/>
                  <w:sz w:val="20"/>
                  <w:szCs w:val="20"/>
                </w:rPr>
                <w:t xml:space="preserve">Página </w:t>
              </w:r>
              <w:r w:rsidRPr="00FA6F4E">
                <w:rPr>
                  <w:rFonts w:asciiTheme="minorHAnsi" w:hAnsiTheme="minorHAnsi" w:cstheme="minorHAnsi"/>
                  <w:b/>
                  <w:bCs/>
                  <w:sz w:val="20"/>
                  <w:szCs w:val="20"/>
                </w:rPr>
                <w:fldChar w:fldCharType="begin"/>
              </w:r>
              <w:r w:rsidRPr="00FA6F4E">
                <w:rPr>
                  <w:rFonts w:asciiTheme="minorHAnsi" w:hAnsiTheme="minorHAnsi" w:cstheme="minorHAnsi"/>
                  <w:b/>
                  <w:bCs/>
                  <w:sz w:val="20"/>
                  <w:szCs w:val="20"/>
                </w:rPr>
                <w:instrText>PAGE</w:instrText>
              </w:r>
              <w:r w:rsidRPr="00FA6F4E">
                <w:rPr>
                  <w:rFonts w:asciiTheme="minorHAnsi" w:hAnsiTheme="minorHAnsi" w:cstheme="minorHAnsi"/>
                  <w:b/>
                  <w:bCs/>
                  <w:sz w:val="20"/>
                  <w:szCs w:val="20"/>
                </w:rPr>
                <w:fldChar w:fldCharType="separate"/>
              </w:r>
            </w:ins>
            <w:r w:rsidR="00455A8B">
              <w:rPr>
                <w:rFonts w:asciiTheme="minorHAnsi" w:hAnsiTheme="minorHAnsi" w:cstheme="minorHAnsi"/>
                <w:b/>
                <w:bCs/>
                <w:noProof/>
                <w:sz w:val="20"/>
                <w:szCs w:val="20"/>
              </w:rPr>
              <w:t>5</w:t>
            </w:r>
            <w:ins w:id="1324" w:author="reinaldo" w:date="2018-12-11T12:05:00Z">
              <w:r w:rsidRPr="00FA6F4E">
                <w:rPr>
                  <w:rFonts w:asciiTheme="minorHAnsi" w:hAnsiTheme="minorHAnsi" w:cstheme="minorHAnsi"/>
                  <w:b/>
                  <w:bCs/>
                  <w:sz w:val="20"/>
                  <w:szCs w:val="20"/>
                </w:rPr>
                <w:fldChar w:fldCharType="end"/>
              </w:r>
              <w:r w:rsidRPr="00FA6F4E">
                <w:rPr>
                  <w:rFonts w:asciiTheme="minorHAnsi" w:hAnsiTheme="minorHAnsi" w:cstheme="minorHAnsi"/>
                  <w:sz w:val="20"/>
                  <w:szCs w:val="20"/>
                </w:rPr>
                <w:t xml:space="preserve"> de </w:t>
              </w:r>
              <w:r w:rsidRPr="00FA6F4E">
                <w:rPr>
                  <w:rFonts w:asciiTheme="minorHAnsi" w:hAnsiTheme="minorHAnsi" w:cstheme="minorHAnsi"/>
                  <w:b/>
                  <w:bCs/>
                  <w:sz w:val="20"/>
                  <w:szCs w:val="20"/>
                </w:rPr>
                <w:fldChar w:fldCharType="begin"/>
              </w:r>
              <w:r w:rsidRPr="00FA6F4E">
                <w:rPr>
                  <w:rFonts w:asciiTheme="minorHAnsi" w:hAnsiTheme="minorHAnsi" w:cstheme="minorHAnsi"/>
                  <w:b/>
                  <w:bCs/>
                  <w:sz w:val="20"/>
                  <w:szCs w:val="20"/>
                </w:rPr>
                <w:instrText>NUMPAGES</w:instrText>
              </w:r>
              <w:r w:rsidRPr="00FA6F4E">
                <w:rPr>
                  <w:rFonts w:asciiTheme="minorHAnsi" w:hAnsiTheme="minorHAnsi" w:cstheme="minorHAnsi"/>
                  <w:b/>
                  <w:bCs/>
                  <w:sz w:val="20"/>
                  <w:szCs w:val="20"/>
                </w:rPr>
                <w:fldChar w:fldCharType="separate"/>
              </w:r>
            </w:ins>
            <w:r w:rsidR="00455A8B">
              <w:rPr>
                <w:rFonts w:asciiTheme="minorHAnsi" w:hAnsiTheme="minorHAnsi" w:cstheme="minorHAnsi"/>
                <w:b/>
                <w:bCs/>
                <w:noProof/>
                <w:sz w:val="20"/>
                <w:szCs w:val="20"/>
              </w:rPr>
              <w:t>27</w:t>
            </w:r>
            <w:ins w:id="1325" w:author="reinaldo" w:date="2018-12-11T12:05:00Z">
              <w:r w:rsidRPr="00FA6F4E">
                <w:rPr>
                  <w:rFonts w:asciiTheme="minorHAnsi" w:hAnsiTheme="minorHAnsi" w:cstheme="minorHAnsi"/>
                  <w:b/>
                  <w:bCs/>
                  <w:sz w:val="20"/>
                  <w:szCs w:val="20"/>
                </w:rPr>
                <w:fldChar w:fldCharType="end"/>
              </w:r>
            </w:ins>
            <w:customXmlInsRangeStart w:id="1326" w:author="reinaldo" w:date="2018-12-11T12:05:00Z"/>
          </w:sdtContent>
        </w:sdt>
        <w:customXmlInsRangeEnd w:id="1326"/>
        <w:customXmlInsRangeStart w:id="1327" w:author="reinaldo" w:date="2018-12-11T12:05:00Z"/>
      </w:sdtContent>
    </w:sdt>
    <w:customXmlInsRangeEnd w:id="1327"/>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E2191" w14:textId="77777777" w:rsidR="00EC426F" w:rsidRDefault="00EC426F">
      <w:r>
        <w:separator/>
      </w:r>
    </w:p>
  </w:footnote>
  <w:footnote w:type="continuationSeparator" w:id="0">
    <w:p w14:paraId="41EA4BCC" w14:textId="77777777" w:rsidR="00EC426F" w:rsidRDefault="00EC4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40FD" w14:textId="037CCCC6" w:rsidR="00EC426F" w:rsidRDefault="00EC426F">
    <w:pPr>
      <w:pStyle w:val="Cabealho"/>
      <w:ind w:left="-360" w:right="-53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580"/>
    <w:multiLevelType w:val="singleLevel"/>
    <w:tmpl w:val="13FE56DE"/>
    <w:lvl w:ilvl="0">
      <w:numFmt w:val="bullet"/>
      <w:lvlText w:val="-"/>
      <w:lvlJc w:val="left"/>
      <w:pPr>
        <w:tabs>
          <w:tab w:val="num" w:pos="360"/>
        </w:tabs>
        <w:ind w:left="360" w:hanging="360"/>
      </w:pPr>
      <w:rPr>
        <w:rFonts w:hint="default"/>
      </w:rPr>
    </w:lvl>
  </w:abstractNum>
  <w:abstractNum w:abstractNumId="1" w15:restartNumberingAfterBreak="0">
    <w:nsid w:val="082C2F3D"/>
    <w:multiLevelType w:val="multilevel"/>
    <w:tmpl w:val="04160023"/>
    <w:lvl w:ilvl="0">
      <w:start w:val="1"/>
      <w:numFmt w:val="upperRoman"/>
      <w:pStyle w:val="Ttulo1"/>
      <w:lvlText w:val="Artigo %1."/>
      <w:lvlJc w:val="left"/>
      <w:pPr>
        <w:tabs>
          <w:tab w:val="num" w:pos="1800"/>
        </w:tabs>
        <w:ind w:left="0" w:firstLine="0"/>
      </w:pPr>
    </w:lvl>
    <w:lvl w:ilvl="1">
      <w:start w:val="1"/>
      <w:numFmt w:val="decimalZero"/>
      <w:pStyle w:val="Ttulo2"/>
      <w:isLgl/>
      <w:lvlText w:val="Seção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 w15:restartNumberingAfterBreak="0">
    <w:nsid w:val="14FE1860"/>
    <w:multiLevelType w:val="multilevel"/>
    <w:tmpl w:val="D9FACF8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69"/>
        </w:tabs>
        <w:ind w:left="1569" w:hanging="720"/>
      </w:pPr>
      <w:rPr>
        <w:rFonts w:hint="default"/>
      </w:rPr>
    </w:lvl>
    <w:lvl w:ilvl="3">
      <w:start w:val="1"/>
      <w:numFmt w:val="decimal"/>
      <w:isLgl/>
      <w:lvlText w:val="%1.%2.%3.%4."/>
      <w:lvlJc w:val="left"/>
      <w:pPr>
        <w:tabs>
          <w:tab w:val="num" w:pos="1710"/>
        </w:tabs>
        <w:ind w:left="1710" w:hanging="720"/>
      </w:pPr>
      <w:rPr>
        <w:rFonts w:hint="default"/>
      </w:rPr>
    </w:lvl>
    <w:lvl w:ilvl="4">
      <w:start w:val="1"/>
      <w:numFmt w:val="decimal"/>
      <w:isLgl/>
      <w:lvlText w:val="%1.%2.%3.%4.%5."/>
      <w:lvlJc w:val="left"/>
      <w:pPr>
        <w:tabs>
          <w:tab w:val="num" w:pos="2211"/>
        </w:tabs>
        <w:ind w:left="2211" w:hanging="1080"/>
      </w:pPr>
      <w:rPr>
        <w:rFonts w:hint="default"/>
      </w:rPr>
    </w:lvl>
    <w:lvl w:ilvl="5">
      <w:start w:val="1"/>
      <w:numFmt w:val="decimal"/>
      <w:isLgl/>
      <w:lvlText w:val="%1.%2.%3.%4.%5.%6."/>
      <w:lvlJc w:val="left"/>
      <w:pPr>
        <w:tabs>
          <w:tab w:val="num" w:pos="2352"/>
        </w:tabs>
        <w:ind w:left="2352" w:hanging="1080"/>
      </w:pPr>
      <w:rPr>
        <w:rFonts w:hint="default"/>
      </w:rPr>
    </w:lvl>
    <w:lvl w:ilvl="6">
      <w:start w:val="1"/>
      <w:numFmt w:val="decimal"/>
      <w:isLgl/>
      <w:lvlText w:val="%1.%2.%3.%4.%5.%6.%7."/>
      <w:lvlJc w:val="left"/>
      <w:pPr>
        <w:tabs>
          <w:tab w:val="num" w:pos="2853"/>
        </w:tabs>
        <w:ind w:left="2853" w:hanging="1440"/>
      </w:pPr>
      <w:rPr>
        <w:rFonts w:hint="default"/>
      </w:rPr>
    </w:lvl>
    <w:lvl w:ilvl="7">
      <w:start w:val="1"/>
      <w:numFmt w:val="decimal"/>
      <w:isLgl/>
      <w:lvlText w:val="%1.%2.%3.%4.%5.%6.%7.%8."/>
      <w:lvlJc w:val="left"/>
      <w:pPr>
        <w:tabs>
          <w:tab w:val="num" w:pos="2994"/>
        </w:tabs>
        <w:ind w:left="2994" w:hanging="1440"/>
      </w:pPr>
      <w:rPr>
        <w:rFonts w:hint="default"/>
      </w:rPr>
    </w:lvl>
    <w:lvl w:ilvl="8">
      <w:start w:val="1"/>
      <w:numFmt w:val="decimal"/>
      <w:isLgl/>
      <w:lvlText w:val="%1.%2.%3.%4.%5.%6.%7.%8.%9."/>
      <w:lvlJc w:val="left"/>
      <w:pPr>
        <w:tabs>
          <w:tab w:val="num" w:pos="3495"/>
        </w:tabs>
        <w:ind w:left="3495" w:hanging="1800"/>
      </w:pPr>
      <w:rPr>
        <w:rFonts w:hint="default"/>
      </w:rPr>
    </w:lvl>
  </w:abstractNum>
  <w:abstractNum w:abstractNumId="3" w15:restartNumberingAfterBreak="0">
    <w:nsid w:val="157F69BE"/>
    <w:multiLevelType w:val="hybridMultilevel"/>
    <w:tmpl w:val="C3AE6E18"/>
    <w:lvl w:ilvl="0" w:tplc="E6888CB2">
      <w:start w:val="1"/>
      <w:numFmt w:val="low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73550C"/>
    <w:multiLevelType w:val="hybridMultilevel"/>
    <w:tmpl w:val="E27C4AF2"/>
    <w:lvl w:ilvl="0" w:tplc="46A0FF5C">
      <w:start w:val="1"/>
      <w:numFmt w:val="bullet"/>
      <w:lvlText w:val=""/>
      <w:lvlJc w:val="left"/>
      <w:pPr>
        <w:tabs>
          <w:tab w:val="num" w:pos="2130"/>
        </w:tabs>
        <w:ind w:left="2130" w:hanging="360"/>
      </w:pPr>
      <w:rPr>
        <w:rFonts w:ascii="Symbol" w:hAnsi="Symbol" w:hint="default"/>
      </w:rPr>
    </w:lvl>
    <w:lvl w:ilvl="1" w:tplc="F2F2BA9E" w:tentative="1">
      <w:start w:val="1"/>
      <w:numFmt w:val="bullet"/>
      <w:lvlText w:val="o"/>
      <w:lvlJc w:val="left"/>
      <w:pPr>
        <w:tabs>
          <w:tab w:val="num" w:pos="2850"/>
        </w:tabs>
        <w:ind w:left="2850" w:hanging="360"/>
      </w:pPr>
      <w:rPr>
        <w:rFonts w:ascii="Courier New" w:hAnsi="Courier New" w:hint="default"/>
      </w:rPr>
    </w:lvl>
    <w:lvl w:ilvl="2" w:tplc="C3AE8F44" w:tentative="1">
      <w:start w:val="1"/>
      <w:numFmt w:val="bullet"/>
      <w:lvlText w:val=""/>
      <w:lvlJc w:val="left"/>
      <w:pPr>
        <w:tabs>
          <w:tab w:val="num" w:pos="3570"/>
        </w:tabs>
        <w:ind w:left="3570" w:hanging="360"/>
      </w:pPr>
      <w:rPr>
        <w:rFonts w:ascii="Wingdings" w:hAnsi="Wingdings" w:hint="default"/>
      </w:rPr>
    </w:lvl>
    <w:lvl w:ilvl="3" w:tplc="999C75F4" w:tentative="1">
      <w:start w:val="1"/>
      <w:numFmt w:val="bullet"/>
      <w:lvlText w:val=""/>
      <w:lvlJc w:val="left"/>
      <w:pPr>
        <w:tabs>
          <w:tab w:val="num" w:pos="4290"/>
        </w:tabs>
        <w:ind w:left="4290" w:hanging="360"/>
      </w:pPr>
      <w:rPr>
        <w:rFonts w:ascii="Symbol" w:hAnsi="Symbol" w:hint="default"/>
      </w:rPr>
    </w:lvl>
    <w:lvl w:ilvl="4" w:tplc="A6E41080" w:tentative="1">
      <w:start w:val="1"/>
      <w:numFmt w:val="bullet"/>
      <w:lvlText w:val="o"/>
      <w:lvlJc w:val="left"/>
      <w:pPr>
        <w:tabs>
          <w:tab w:val="num" w:pos="5010"/>
        </w:tabs>
        <w:ind w:left="5010" w:hanging="360"/>
      </w:pPr>
      <w:rPr>
        <w:rFonts w:ascii="Courier New" w:hAnsi="Courier New" w:hint="default"/>
      </w:rPr>
    </w:lvl>
    <w:lvl w:ilvl="5" w:tplc="6FBE5E54" w:tentative="1">
      <w:start w:val="1"/>
      <w:numFmt w:val="bullet"/>
      <w:lvlText w:val=""/>
      <w:lvlJc w:val="left"/>
      <w:pPr>
        <w:tabs>
          <w:tab w:val="num" w:pos="5730"/>
        </w:tabs>
        <w:ind w:left="5730" w:hanging="360"/>
      </w:pPr>
      <w:rPr>
        <w:rFonts w:ascii="Wingdings" w:hAnsi="Wingdings" w:hint="default"/>
      </w:rPr>
    </w:lvl>
    <w:lvl w:ilvl="6" w:tplc="2C786670" w:tentative="1">
      <w:start w:val="1"/>
      <w:numFmt w:val="bullet"/>
      <w:lvlText w:val=""/>
      <w:lvlJc w:val="left"/>
      <w:pPr>
        <w:tabs>
          <w:tab w:val="num" w:pos="6450"/>
        </w:tabs>
        <w:ind w:left="6450" w:hanging="360"/>
      </w:pPr>
      <w:rPr>
        <w:rFonts w:ascii="Symbol" w:hAnsi="Symbol" w:hint="default"/>
      </w:rPr>
    </w:lvl>
    <w:lvl w:ilvl="7" w:tplc="607C074A" w:tentative="1">
      <w:start w:val="1"/>
      <w:numFmt w:val="bullet"/>
      <w:lvlText w:val="o"/>
      <w:lvlJc w:val="left"/>
      <w:pPr>
        <w:tabs>
          <w:tab w:val="num" w:pos="7170"/>
        </w:tabs>
        <w:ind w:left="7170" w:hanging="360"/>
      </w:pPr>
      <w:rPr>
        <w:rFonts w:ascii="Courier New" w:hAnsi="Courier New" w:hint="default"/>
      </w:rPr>
    </w:lvl>
    <w:lvl w:ilvl="8" w:tplc="FAAC46EE" w:tentative="1">
      <w:start w:val="1"/>
      <w:numFmt w:val="bullet"/>
      <w:lvlText w:val=""/>
      <w:lvlJc w:val="left"/>
      <w:pPr>
        <w:tabs>
          <w:tab w:val="num" w:pos="7890"/>
        </w:tabs>
        <w:ind w:left="7890" w:hanging="360"/>
      </w:pPr>
      <w:rPr>
        <w:rFonts w:ascii="Wingdings" w:hAnsi="Wingdings" w:hint="default"/>
      </w:rPr>
    </w:lvl>
  </w:abstractNum>
  <w:abstractNum w:abstractNumId="5" w15:restartNumberingAfterBreak="0">
    <w:nsid w:val="20CE3CF2"/>
    <w:multiLevelType w:val="hybridMultilevel"/>
    <w:tmpl w:val="86F62240"/>
    <w:lvl w:ilvl="0" w:tplc="912258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492170"/>
    <w:multiLevelType w:val="hybridMultilevel"/>
    <w:tmpl w:val="82D0CC06"/>
    <w:lvl w:ilvl="0" w:tplc="98C0AA4E">
      <w:start w:val="1"/>
      <w:numFmt w:val="lowerLetter"/>
      <w:lvlText w:val="%1)"/>
      <w:lvlJc w:val="left"/>
      <w:pPr>
        <w:tabs>
          <w:tab w:val="num" w:pos="750"/>
        </w:tabs>
        <w:ind w:left="750" w:hanging="390"/>
      </w:pPr>
      <w:rPr>
        <w:rFonts w:hint="default"/>
      </w:rPr>
    </w:lvl>
    <w:lvl w:ilvl="1" w:tplc="24F65900" w:tentative="1">
      <w:start w:val="1"/>
      <w:numFmt w:val="lowerLetter"/>
      <w:lvlText w:val="%2."/>
      <w:lvlJc w:val="left"/>
      <w:pPr>
        <w:tabs>
          <w:tab w:val="num" w:pos="1440"/>
        </w:tabs>
        <w:ind w:left="1440" w:hanging="360"/>
      </w:pPr>
    </w:lvl>
    <w:lvl w:ilvl="2" w:tplc="A6A81572" w:tentative="1">
      <w:start w:val="1"/>
      <w:numFmt w:val="lowerRoman"/>
      <w:lvlText w:val="%3."/>
      <w:lvlJc w:val="right"/>
      <w:pPr>
        <w:tabs>
          <w:tab w:val="num" w:pos="2160"/>
        </w:tabs>
        <w:ind w:left="2160" w:hanging="180"/>
      </w:pPr>
    </w:lvl>
    <w:lvl w:ilvl="3" w:tplc="3AD20900" w:tentative="1">
      <w:start w:val="1"/>
      <w:numFmt w:val="decimal"/>
      <w:lvlText w:val="%4."/>
      <w:lvlJc w:val="left"/>
      <w:pPr>
        <w:tabs>
          <w:tab w:val="num" w:pos="2880"/>
        </w:tabs>
        <w:ind w:left="2880" w:hanging="360"/>
      </w:pPr>
    </w:lvl>
    <w:lvl w:ilvl="4" w:tplc="944A7278" w:tentative="1">
      <w:start w:val="1"/>
      <w:numFmt w:val="lowerLetter"/>
      <w:lvlText w:val="%5."/>
      <w:lvlJc w:val="left"/>
      <w:pPr>
        <w:tabs>
          <w:tab w:val="num" w:pos="3600"/>
        </w:tabs>
        <w:ind w:left="3600" w:hanging="360"/>
      </w:pPr>
    </w:lvl>
    <w:lvl w:ilvl="5" w:tplc="C6BA543E" w:tentative="1">
      <w:start w:val="1"/>
      <w:numFmt w:val="lowerRoman"/>
      <w:lvlText w:val="%6."/>
      <w:lvlJc w:val="right"/>
      <w:pPr>
        <w:tabs>
          <w:tab w:val="num" w:pos="4320"/>
        </w:tabs>
        <w:ind w:left="4320" w:hanging="180"/>
      </w:pPr>
    </w:lvl>
    <w:lvl w:ilvl="6" w:tplc="2C60C724" w:tentative="1">
      <w:start w:val="1"/>
      <w:numFmt w:val="decimal"/>
      <w:lvlText w:val="%7."/>
      <w:lvlJc w:val="left"/>
      <w:pPr>
        <w:tabs>
          <w:tab w:val="num" w:pos="5040"/>
        </w:tabs>
        <w:ind w:left="5040" w:hanging="360"/>
      </w:pPr>
    </w:lvl>
    <w:lvl w:ilvl="7" w:tplc="28F0D1AE" w:tentative="1">
      <w:start w:val="1"/>
      <w:numFmt w:val="lowerLetter"/>
      <w:lvlText w:val="%8."/>
      <w:lvlJc w:val="left"/>
      <w:pPr>
        <w:tabs>
          <w:tab w:val="num" w:pos="5760"/>
        </w:tabs>
        <w:ind w:left="5760" w:hanging="360"/>
      </w:pPr>
    </w:lvl>
    <w:lvl w:ilvl="8" w:tplc="9D6EED02" w:tentative="1">
      <w:start w:val="1"/>
      <w:numFmt w:val="lowerRoman"/>
      <w:lvlText w:val="%9."/>
      <w:lvlJc w:val="right"/>
      <w:pPr>
        <w:tabs>
          <w:tab w:val="num" w:pos="6480"/>
        </w:tabs>
        <w:ind w:left="6480" w:hanging="180"/>
      </w:pPr>
    </w:lvl>
  </w:abstractNum>
  <w:abstractNum w:abstractNumId="7" w15:restartNumberingAfterBreak="0">
    <w:nsid w:val="3B2A0AAB"/>
    <w:multiLevelType w:val="hybridMultilevel"/>
    <w:tmpl w:val="50C05742"/>
    <w:lvl w:ilvl="0" w:tplc="282EC364">
      <w:start w:val="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D9F392B"/>
    <w:multiLevelType w:val="multilevel"/>
    <w:tmpl w:val="10DAEB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3B39F2"/>
    <w:multiLevelType w:val="hybridMultilevel"/>
    <w:tmpl w:val="D7B6FE76"/>
    <w:lvl w:ilvl="0" w:tplc="D59A2540">
      <w:start w:val="1"/>
      <w:numFmt w:val="lowerLetter"/>
      <w:lvlText w:val="%1)"/>
      <w:lvlJc w:val="left"/>
      <w:pPr>
        <w:tabs>
          <w:tab w:val="num" w:pos="720"/>
        </w:tabs>
        <w:ind w:left="720" w:hanging="360"/>
      </w:pPr>
      <w:rPr>
        <w:rFonts w:hint="default"/>
      </w:rPr>
    </w:lvl>
    <w:lvl w:ilvl="1" w:tplc="803CF60C" w:tentative="1">
      <w:start w:val="1"/>
      <w:numFmt w:val="lowerLetter"/>
      <w:lvlText w:val="%2."/>
      <w:lvlJc w:val="left"/>
      <w:pPr>
        <w:tabs>
          <w:tab w:val="num" w:pos="1440"/>
        </w:tabs>
        <w:ind w:left="1440" w:hanging="360"/>
      </w:pPr>
    </w:lvl>
    <w:lvl w:ilvl="2" w:tplc="B17C97B4" w:tentative="1">
      <w:start w:val="1"/>
      <w:numFmt w:val="lowerRoman"/>
      <w:lvlText w:val="%3."/>
      <w:lvlJc w:val="right"/>
      <w:pPr>
        <w:tabs>
          <w:tab w:val="num" w:pos="2160"/>
        </w:tabs>
        <w:ind w:left="2160" w:hanging="180"/>
      </w:pPr>
    </w:lvl>
    <w:lvl w:ilvl="3" w:tplc="797056DE" w:tentative="1">
      <w:start w:val="1"/>
      <w:numFmt w:val="decimal"/>
      <w:lvlText w:val="%4."/>
      <w:lvlJc w:val="left"/>
      <w:pPr>
        <w:tabs>
          <w:tab w:val="num" w:pos="2880"/>
        </w:tabs>
        <w:ind w:left="2880" w:hanging="360"/>
      </w:pPr>
    </w:lvl>
    <w:lvl w:ilvl="4" w:tplc="EA929936" w:tentative="1">
      <w:start w:val="1"/>
      <w:numFmt w:val="lowerLetter"/>
      <w:lvlText w:val="%5."/>
      <w:lvlJc w:val="left"/>
      <w:pPr>
        <w:tabs>
          <w:tab w:val="num" w:pos="3600"/>
        </w:tabs>
        <w:ind w:left="3600" w:hanging="360"/>
      </w:pPr>
    </w:lvl>
    <w:lvl w:ilvl="5" w:tplc="2A6CE18C" w:tentative="1">
      <w:start w:val="1"/>
      <w:numFmt w:val="lowerRoman"/>
      <w:lvlText w:val="%6."/>
      <w:lvlJc w:val="right"/>
      <w:pPr>
        <w:tabs>
          <w:tab w:val="num" w:pos="4320"/>
        </w:tabs>
        <w:ind w:left="4320" w:hanging="180"/>
      </w:pPr>
    </w:lvl>
    <w:lvl w:ilvl="6" w:tplc="6A1C14C6" w:tentative="1">
      <w:start w:val="1"/>
      <w:numFmt w:val="decimal"/>
      <w:lvlText w:val="%7."/>
      <w:lvlJc w:val="left"/>
      <w:pPr>
        <w:tabs>
          <w:tab w:val="num" w:pos="5040"/>
        </w:tabs>
        <w:ind w:left="5040" w:hanging="360"/>
      </w:pPr>
    </w:lvl>
    <w:lvl w:ilvl="7" w:tplc="2EE45064" w:tentative="1">
      <w:start w:val="1"/>
      <w:numFmt w:val="lowerLetter"/>
      <w:lvlText w:val="%8."/>
      <w:lvlJc w:val="left"/>
      <w:pPr>
        <w:tabs>
          <w:tab w:val="num" w:pos="5760"/>
        </w:tabs>
        <w:ind w:left="5760" w:hanging="360"/>
      </w:pPr>
    </w:lvl>
    <w:lvl w:ilvl="8" w:tplc="6262B548" w:tentative="1">
      <w:start w:val="1"/>
      <w:numFmt w:val="lowerRoman"/>
      <w:lvlText w:val="%9."/>
      <w:lvlJc w:val="right"/>
      <w:pPr>
        <w:tabs>
          <w:tab w:val="num" w:pos="6480"/>
        </w:tabs>
        <w:ind w:left="6480" w:hanging="180"/>
      </w:pPr>
    </w:lvl>
  </w:abstractNum>
  <w:abstractNum w:abstractNumId="10" w15:restartNumberingAfterBreak="0">
    <w:nsid w:val="45E80D4A"/>
    <w:multiLevelType w:val="hybridMultilevel"/>
    <w:tmpl w:val="10DAE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3D5CF3"/>
    <w:multiLevelType w:val="hybridMultilevel"/>
    <w:tmpl w:val="DA06B8D4"/>
    <w:lvl w:ilvl="0" w:tplc="19ECDA68">
      <w:start w:val="1"/>
      <w:numFmt w:val="lowerLetter"/>
      <w:lvlText w:val="%1)"/>
      <w:lvlJc w:val="left"/>
      <w:pPr>
        <w:tabs>
          <w:tab w:val="num" w:pos="644"/>
        </w:tabs>
        <w:ind w:left="644" w:hanging="360"/>
      </w:pPr>
      <w:rPr>
        <w:rFonts w:hint="default"/>
        <w:b w:val="0"/>
      </w:rPr>
    </w:lvl>
    <w:lvl w:ilvl="1" w:tplc="44526C9E" w:tentative="1">
      <w:start w:val="1"/>
      <w:numFmt w:val="lowerLetter"/>
      <w:lvlText w:val="%2."/>
      <w:lvlJc w:val="left"/>
      <w:pPr>
        <w:tabs>
          <w:tab w:val="num" w:pos="1364"/>
        </w:tabs>
        <w:ind w:left="1364" w:hanging="360"/>
      </w:pPr>
    </w:lvl>
    <w:lvl w:ilvl="2" w:tplc="83A4A658" w:tentative="1">
      <w:start w:val="1"/>
      <w:numFmt w:val="lowerRoman"/>
      <w:lvlText w:val="%3."/>
      <w:lvlJc w:val="right"/>
      <w:pPr>
        <w:tabs>
          <w:tab w:val="num" w:pos="2084"/>
        </w:tabs>
        <w:ind w:left="2084" w:hanging="180"/>
      </w:pPr>
    </w:lvl>
    <w:lvl w:ilvl="3" w:tplc="F6408566" w:tentative="1">
      <w:start w:val="1"/>
      <w:numFmt w:val="decimal"/>
      <w:lvlText w:val="%4."/>
      <w:lvlJc w:val="left"/>
      <w:pPr>
        <w:tabs>
          <w:tab w:val="num" w:pos="2804"/>
        </w:tabs>
        <w:ind w:left="2804" w:hanging="360"/>
      </w:pPr>
    </w:lvl>
    <w:lvl w:ilvl="4" w:tplc="2128559C" w:tentative="1">
      <w:start w:val="1"/>
      <w:numFmt w:val="lowerLetter"/>
      <w:lvlText w:val="%5."/>
      <w:lvlJc w:val="left"/>
      <w:pPr>
        <w:tabs>
          <w:tab w:val="num" w:pos="3524"/>
        </w:tabs>
        <w:ind w:left="3524" w:hanging="360"/>
      </w:pPr>
    </w:lvl>
    <w:lvl w:ilvl="5" w:tplc="AC408A78" w:tentative="1">
      <w:start w:val="1"/>
      <w:numFmt w:val="lowerRoman"/>
      <w:lvlText w:val="%6."/>
      <w:lvlJc w:val="right"/>
      <w:pPr>
        <w:tabs>
          <w:tab w:val="num" w:pos="4244"/>
        </w:tabs>
        <w:ind w:left="4244" w:hanging="180"/>
      </w:pPr>
    </w:lvl>
    <w:lvl w:ilvl="6" w:tplc="BE2074DC" w:tentative="1">
      <w:start w:val="1"/>
      <w:numFmt w:val="decimal"/>
      <w:lvlText w:val="%7."/>
      <w:lvlJc w:val="left"/>
      <w:pPr>
        <w:tabs>
          <w:tab w:val="num" w:pos="4964"/>
        </w:tabs>
        <w:ind w:left="4964" w:hanging="360"/>
      </w:pPr>
    </w:lvl>
    <w:lvl w:ilvl="7" w:tplc="BF3CD84A" w:tentative="1">
      <w:start w:val="1"/>
      <w:numFmt w:val="lowerLetter"/>
      <w:lvlText w:val="%8."/>
      <w:lvlJc w:val="left"/>
      <w:pPr>
        <w:tabs>
          <w:tab w:val="num" w:pos="5684"/>
        </w:tabs>
        <w:ind w:left="5684" w:hanging="360"/>
      </w:pPr>
    </w:lvl>
    <w:lvl w:ilvl="8" w:tplc="47A62BA4" w:tentative="1">
      <w:start w:val="1"/>
      <w:numFmt w:val="lowerRoman"/>
      <w:lvlText w:val="%9."/>
      <w:lvlJc w:val="right"/>
      <w:pPr>
        <w:tabs>
          <w:tab w:val="num" w:pos="6404"/>
        </w:tabs>
        <w:ind w:left="6404" w:hanging="180"/>
      </w:pPr>
    </w:lvl>
  </w:abstractNum>
  <w:abstractNum w:abstractNumId="12" w15:restartNumberingAfterBreak="0">
    <w:nsid w:val="464B7A67"/>
    <w:multiLevelType w:val="hybridMultilevel"/>
    <w:tmpl w:val="F8C409D8"/>
    <w:lvl w:ilvl="0" w:tplc="143A4E06">
      <w:start w:val="1"/>
      <w:numFmt w:val="lowerLetter"/>
      <w:lvlText w:val="%1)"/>
      <w:lvlJc w:val="left"/>
      <w:pPr>
        <w:tabs>
          <w:tab w:val="num" w:pos="1065"/>
        </w:tabs>
        <w:ind w:left="1065" w:hanging="360"/>
      </w:pPr>
      <w:rPr>
        <w:rFonts w:hint="default"/>
      </w:rPr>
    </w:lvl>
    <w:lvl w:ilvl="1" w:tplc="C6AE749E">
      <w:start w:val="1"/>
      <w:numFmt w:val="lowerLetter"/>
      <w:lvlText w:val="%2."/>
      <w:lvlJc w:val="left"/>
      <w:pPr>
        <w:tabs>
          <w:tab w:val="num" w:pos="1785"/>
        </w:tabs>
        <w:ind w:left="1785" w:hanging="360"/>
      </w:pPr>
    </w:lvl>
    <w:lvl w:ilvl="2" w:tplc="3BC454FE" w:tentative="1">
      <w:start w:val="1"/>
      <w:numFmt w:val="lowerRoman"/>
      <w:lvlText w:val="%3."/>
      <w:lvlJc w:val="right"/>
      <w:pPr>
        <w:tabs>
          <w:tab w:val="num" w:pos="2505"/>
        </w:tabs>
        <w:ind w:left="2505" w:hanging="180"/>
      </w:pPr>
    </w:lvl>
    <w:lvl w:ilvl="3" w:tplc="182A88A0" w:tentative="1">
      <w:start w:val="1"/>
      <w:numFmt w:val="decimal"/>
      <w:lvlText w:val="%4."/>
      <w:lvlJc w:val="left"/>
      <w:pPr>
        <w:tabs>
          <w:tab w:val="num" w:pos="3225"/>
        </w:tabs>
        <w:ind w:left="3225" w:hanging="360"/>
      </w:pPr>
    </w:lvl>
    <w:lvl w:ilvl="4" w:tplc="E29616AA" w:tentative="1">
      <w:start w:val="1"/>
      <w:numFmt w:val="lowerLetter"/>
      <w:lvlText w:val="%5."/>
      <w:lvlJc w:val="left"/>
      <w:pPr>
        <w:tabs>
          <w:tab w:val="num" w:pos="3945"/>
        </w:tabs>
        <w:ind w:left="3945" w:hanging="360"/>
      </w:pPr>
    </w:lvl>
    <w:lvl w:ilvl="5" w:tplc="D4740DAA" w:tentative="1">
      <w:start w:val="1"/>
      <w:numFmt w:val="lowerRoman"/>
      <w:lvlText w:val="%6."/>
      <w:lvlJc w:val="right"/>
      <w:pPr>
        <w:tabs>
          <w:tab w:val="num" w:pos="4665"/>
        </w:tabs>
        <w:ind w:left="4665" w:hanging="180"/>
      </w:pPr>
    </w:lvl>
    <w:lvl w:ilvl="6" w:tplc="AD7A9FDA" w:tentative="1">
      <w:start w:val="1"/>
      <w:numFmt w:val="decimal"/>
      <w:lvlText w:val="%7."/>
      <w:lvlJc w:val="left"/>
      <w:pPr>
        <w:tabs>
          <w:tab w:val="num" w:pos="5385"/>
        </w:tabs>
        <w:ind w:left="5385" w:hanging="360"/>
      </w:pPr>
    </w:lvl>
    <w:lvl w:ilvl="7" w:tplc="1C7AEA3A" w:tentative="1">
      <w:start w:val="1"/>
      <w:numFmt w:val="lowerLetter"/>
      <w:lvlText w:val="%8."/>
      <w:lvlJc w:val="left"/>
      <w:pPr>
        <w:tabs>
          <w:tab w:val="num" w:pos="6105"/>
        </w:tabs>
        <w:ind w:left="6105" w:hanging="360"/>
      </w:pPr>
    </w:lvl>
    <w:lvl w:ilvl="8" w:tplc="3166A516" w:tentative="1">
      <w:start w:val="1"/>
      <w:numFmt w:val="lowerRoman"/>
      <w:lvlText w:val="%9."/>
      <w:lvlJc w:val="right"/>
      <w:pPr>
        <w:tabs>
          <w:tab w:val="num" w:pos="6825"/>
        </w:tabs>
        <w:ind w:left="6825" w:hanging="180"/>
      </w:pPr>
    </w:lvl>
  </w:abstractNum>
  <w:abstractNum w:abstractNumId="13" w15:restartNumberingAfterBreak="0">
    <w:nsid w:val="502558F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6B322D"/>
    <w:multiLevelType w:val="hybridMultilevel"/>
    <w:tmpl w:val="DDF0F3AA"/>
    <w:lvl w:ilvl="0" w:tplc="2E18D178">
      <w:numFmt w:val="bullet"/>
      <w:lvlText w:val="-"/>
      <w:lvlJc w:val="left"/>
      <w:pPr>
        <w:tabs>
          <w:tab w:val="num" w:pos="720"/>
        </w:tabs>
        <w:ind w:left="720" w:hanging="360"/>
      </w:pPr>
      <w:rPr>
        <w:rFonts w:ascii="Times New Roman" w:eastAsia="Times New Roman" w:hAnsi="Times New Roman" w:cs="Times New Roman" w:hint="default"/>
      </w:rPr>
    </w:lvl>
    <w:lvl w:ilvl="1" w:tplc="786C221C" w:tentative="1">
      <w:start w:val="1"/>
      <w:numFmt w:val="bullet"/>
      <w:lvlText w:val="o"/>
      <w:lvlJc w:val="left"/>
      <w:pPr>
        <w:tabs>
          <w:tab w:val="num" w:pos="1440"/>
        </w:tabs>
        <w:ind w:left="1440" w:hanging="360"/>
      </w:pPr>
      <w:rPr>
        <w:rFonts w:ascii="Courier New" w:hAnsi="Courier New" w:hint="default"/>
      </w:rPr>
    </w:lvl>
    <w:lvl w:ilvl="2" w:tplc="E70A328E" w:tentative="1">
      <w:start w:val="1"/>
      <w:numFmt w:val="bullet"/>
      <w:lvlText w:val=""/>
      <w:lvlJc w:val="left"/>
      <w:pPr>
        <w:tabs>
          <w:tab w:val="num" w:pos="2160"/>
        </w:tabs>
        <w:ind w:left="2160" w:hanging="360"/>
      </w:pPr>
      <w:rPr>
        <w:rFonts w:ascii="Wingdings" w:hAnsi="Wingdings" w:hint="default"/>
      </w:rPr>
    </w:lvl>
    <w:lvl w:ilvl="3" w:tplc="BE962B40" w:tentative="1">
      <w:start w:val="1"/>
      <w:numFmt w:val="bullet"/>
      <w:lvlText w:val=""/>
      <w:lvlJc w:val="left"/>
      <w:pPr>
        <w:tabs>
          <w:tab w:val="num" w:pos="2880"/>
        </w:tabs>
        <w:ind w:left="2880" w:hanging="360"/>
      </w:pPr>
      <w:rPr>
        <w:rFonts w:ascii="Symbol" w:hAnsi="Symbol" w:hint="default"/>
      </w:rPr>
    </w:lvl>
    <w:lvl w:ilvl="4" w:tplc="C0749460" w:tentative="1">
      <w:start w:val="1"/>
      <w:numFmt w:val="bullet"/>
      <w:lvlText w:val="o"/>
      <w:lvlJc w:val="left"/>
      <w:pPr>
        <w:tabs>
          <w:tab w:val="num" w:pos="3600"/>
        </w:tabs>
        <w:ind w:left="3600" w:hanging="360"/>
      </w:pPr>
      <w:rPr>
        <w:rFonts w:ascii="Courier New" w:hAnsi="Courier New" w:hint="default"/>
      </w:rPr>
    </w:lvl>
    <w:lvl w:ilvl="5" w:tplc="906AA96A" w:tentative="1">
      <w:start w:val="1"/>
      <w:numFmt w:val="bullet"/>
      <w:lvlText w:val=""/>
      <w:lvlJc w:val="left"/>
      <w:pPr>
        <w:tabs>
          <w:tab w:val="num" w:pos="4320"/>
        </w:tabs>
        <w:ind w:left="4320" w:hanging="360"/>
      </w:pPr>
      <w:rPr>
        <w:rFonts w:ascii="Wingdings" w:hAnsi="Wingdings" w:hint="default"/>
      </w:rPr>
    </w:lvl>
    <w:lvl w:ilvl="6" w:tplc="B372BD92" w:tentative="1">
      <w:start w:val="1"/>
      <w:numFmt w:val="bullet"/>
      <w:lvlText w:val=""/>
      <w:lvlJc w:val="left"/>
      <w:pPr>
        <w:tabs>
          <w:tab w:val="num" w:pos="5040"/>
        </w:tabs>
        <w:ind w:left="5040" w:hanging="360"/>
      </w:pPr>
      <w:rPr>
        <w:rFonts w:ascii="Symbol" w:hAnsi="Symbol" w:hint="default"/>
      </w:rPr>
    </w:lvl>
    <w:lvl w:ilvl="7" w:tplc="3C7CB40E" w:tentative="1">
      <w:start w:val="1"/>
      <w:numFmt w:val="bullet"/>
      <w:lvlText w:val="o"/>
      <w:lvlJc w:val="left"/>
      <w:pPr>
        <w:tabs>
          <w:tab w:val="num" w:pos="5760"/>
        </w:tabs>
        <w:ind w:left="5760" w:hanging="360"/>
      </w:pPr>
      <w:rPr>
        <w:rFonts w:ascii="Courier New" w:hAnsi="Courier New" w:hint="default"/>
      </w:rPr>
    </w:lvl>
    <w:lvl w:ilvl="8" w:tplc="0186BE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0B2BDE"/>
    <w:multiLevelType w:val="hybridMultilevel"/>
    <w:tmpl w:val="0DBEABA8"/>
    <w:lvl w:ilvl="0" w:tplc="483CB074">
      <w:start w:val="1"/>
      <w:numFmt w:val="lowerLetter"/>
      <w:lvlText w:val="%1)"/>
      <w:lvlJc w:val="left"/>
      <w:pPr>
        <w:tabs>
          <w:tab w:val="num" w:pos="720"/>
        </w:tabs>
        <w:ind w:left="720" w:hanging="360"/>
      </w:pPr>
      <w:rPr>
        <w:rFonts w:hint="default"/>
        <w:b/>
      </w:rPr>
    </w:lvl>
    <w:lvl w:ilvl="1" w:tplc="DE0027C4" w:tentative="1">
      <w:start w:val="1"/>
      <w:numFmt w:val="lowerLetter"/>
      <w:lvlText w:val="%2."/>
      <w:lvlJc w:val="left"/>
      <w:pPr>
        <w:tabs>
          <w:tab w:val="num" w:pos="1440"/>
        </w:tabs>
        <w:ind w:left="1440" w:hanging="360"/>
      </w:pPr>
    </w:lvl>
    <w:lvl w:ilvl="2" w:tplc="0FB840B4" w:tentative="1">
      <w:start w:val="1"/>
      <w:numFmt w:val="lowerRoman"/>
      <w:lvlText w:val="%3."/>
      <w:lvlJc w:val="right"/>
      <w:pPr>
        <w:tabs>
          <w:tab w:val="num" w:pos="2160"/>
        </w:tabs>
        <w:ind w:left="2160" w:hanging="180"/>
      </w:pPr>
    </w:lvl>
    <w:lvl w:ilvl="3" w:tplc="AA0E4DBC" w:tentative="1">
      <w:start w:val="1"/>
      <w:numFmt w:val="decimal"/>
      <w:lvlText w:val="%4."/>
      <w:lvlJc w:val="left"/>
      <w:pPr>
        <w:tabs>
          <w:tab w:val="num" w:pos="2880"/>
        </w:tabs>
        <w:ind w:left="2880" w:hanging="360"/>
      </w:pPr>
    </w:lvl>
    <w:lvl w:ilvl="4" w:tplc="A380E0CE" w:tentative="1">
      <w:start w:val="1"/>
      <w:numFmt w:val="lowerLetter"/>
      <w:lvlText w:val="%5."/>
      <w:lvlJc w:val="left"/>
      <w:pPr>
        <w:tabs>
          <w:tab w:val="num" w:pos="3600"/>
        </w:tabs>
        <w:ind w:left="3600" w:hanging="360"/>
      </w:pPr>
    </w:lvl>
    <w:lvl w:ilvl="5" w:tplc="DC22B158" w:tentative="1">
      <w:start w:val="1"/>
      <w:numFmt w:val="lowerRoman"/>
      <w:lvlText w:val="%6."/>
      <w:lvlJc w:val="right"/>
      <w:pPr>
        <w:tabs>
          <w:tab w:val="num" w:pos="4320"/>
        </w:tabs>
        <w:ind w:left="4320" w:hanging="180"/>
      </w:pPr>
    </w:lvl>
    <w:lvl w:ilvl="6" w:tplc="27682106" w:tentative="1">
      <w:start w:val="1"/>
      <w:numFmt w:val="decimal"/>
      <w:lvlText w:val="%7."/>
      <w:lvlJc w:val="left"/>
      <w:pPr>
        <w:tabs>
          <w:tab w:val="num" w:pos="5040"/>
        </w:tabs>
        <w:ind w:left="5040" w:hanging="360"/>
      </w:pPr>
    </w:lvl>
    <w:lvl w:ilvl="7" w:tplc="6F184B26" w:tentative="1">
      <w:start w:val="1"/>
      <w:numFmt w:val="lowerLetter"/>
      <w:lvlText w:val="%8."/>
      <w:lvlJc w:val="left"/>
      <w:pPr>
        <w:tabs>
          <w:tab w:val="num" w:pos="5760"/>
        </w:tabs>
        <w:ind w:left="5760" w:hanging="360"/>
      </w:pPr>
    </w:lvl>
    <w:lvl w:ilvl="8" w:tplc="41CCBAF2" w:tentative="1">
      <w:start w:val="1"/>
      <w:numFmt w:val="lowerRoman"/>
      <w:lvlText w:val="%9."/>
      <w:lvlJc w:val="right"/>
      <w:pPr>
        <w:tabs>
          <w:tab w:val="num" w:pos="6480"/>
        </w:tabs>
        <w:ind w:left="6480" w:hanging="180"/>
      </w:pPr>
    </w:lvl>
  </w:abstractNum>
  <w:abstractNum w:abstractNumId="16" w15:restartNumberingAfterBreak="0">
    <w:nsid w:val="7163303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007A73"/>
    <w:multiLevelType w:val="hybridMultilevel"/>
    <w:tmpl w:val="E7E00112"/>
    <w:lvl w:ilvl="0" w:tplc="94EA7990">
      <w:start w:val="1"/>
      <w:numFmt w:val="upperLetter"/>
      <w:lvlText w:val="%1)"/>
      <w:lvlJc w:val="left"/>
      <w:pPr>
        <w:tabs>
          <w:tab w:val="num" w:pos="720"/>
        </w:tabs>
        <w:ind w:left="720" w:hanging="360"/>
      </w:pPr>
      <w:rPr>
        <w:rFonts w:hint="default"/>
      </w:rPr>
    </w:lvl>
    <w:lvl w:ilvl="1" w:tplc="10641904" w:tentative="1">
      <w:start w:val="1"/>
      <w:numFmt w:val="lowerLetter"/>
      <w:lvlText w:val="%2."/>
      <w:lvlJc w:val="left"/>
      <w:pPr>
        <w:tabs>
          <w:tab w:val="num" w:pos="1440"/>
        </w:tabs>
        <w:ind w:left="1440" w:hanging="360"/>
      </w:pPr>
    </w:lvl>
    <w:lvl w:ilvl="2" w:tplc="2A9E5068" w:tentative="1">
      <w:start w:val="1"/>
      <w:numFmt w:val="lowerRoman"/>
      <w:lvlText w:val="%3."/>
      <w:lvlJc w:val="right"/>
      <w:pPr>
        <w:tabs>
          <w:tab w:val="num" w:pos="2160"/>
        </w:tabs>
        <w:ind w:left="2160" w:hanging="180"/>
      </w:pPr>
    </w:lvl>
    <w:lvl w:ilvl="3" w:tplc="FC38B3EA" w:tentative="1">
      <w:start w:val="1"/>
      <w:numFmt w:val="decimal"/>
      <w:lvlText w:val="%4."/>
      <w:lvlJc w:val="left"/>
      <w:pPr>
        <w:tabs>
          <w:tab w:val="num" w:pos="2880"/>
        </w:tabs>
        <w:ind w:left="2880" w:hanging="360"/>
      </w:pPr>
    </w:lvl>
    <w:lvl w:ilvl="4" w:tplc="8A649274" w:tentative="1">
      <w:start w:val="1"/>
      <w:numFmt w:val="lowerLetter"/>
      <w:lvlText w:val="%5."/>
      <w:lvlJc w:val="left"/>
      <w:pPr>
        <w:tabs>
          <w:tab w:val="num" w:pos="3600"/>
        </w:tabs>
        <w:ind w:left="3600" w:hanging="360"/>
      </w:pPr>
    </w:lvl>
    <w:lvl w:ilvl="5" w:tplc="108ABA5A" w:tentative="1">
      <w:start w:val="1"/>
      <w:numFmt w:val="lowerRoman"/>
      <w:lvlText w:val="%6."/>
      <w:lvlJc w:val="right"/>
      <w:pPr>
        <w:tabs>
          <w:tab w:val="num" w:pos="4320"/>
        </w:tabs>
        <w:ind w:left="4320" w:hanging="180"/>
      </w:pPr>
    </w:lvl>
    <w:lvl w:ilvl="6" w:tplc="C15221C8" w:tentative="1">
      <w:start w:val="1"/>
      <w:numFmt w:val="decimal"/>
      <w:lvlText w:val="%7."/>
      <w:lvlJc w:val="left"/>
      <w:pPr>
        <w:tabs>
          <w:tab w:val="num" w:pos="5040"/>
        </w:tabs>
        <w:ind w:left="5040" w:hanging="360"/>
      </w:pPr>
    </w:lvl>
    <w:lvl w:ilvl="7" w:tplc="50E4A854" w:tentative="1">
      <w:start w:val="1"/>
      <w:numFmt w:val="lowerLetter"/>
      <w:lvlText w:val="%8."/>
      <w:lvlJc w:val="left"/>
      <w:pPr>
        <w:tabs>
          <w:tab w:val="num" w:pos="5760"/>
        </w:tabs>
        <w:ind w:left="5760" w:hanging="360"/>
      </w:pPr>
    </w:lvl>
    <w:lvl w:ilvl="8" w:tplc="1E54EFBE" w:tentative="1">
      <w:start w:val="1"/>
      <w:numFmt w:val="lowerRoman"/>
      <w:lvlText w:val="%9."/>
      <w:lvlJc w:val="right"/>
      <w:pPr>
        <w:tabs>
          <w:tab w:val="num" w:pos="6480"/>
        </w:tabs>
        <w:ind w:left="6480" w:hanging="180"/>
      </w:pPr>
    </w:lvl>
  </w:abstractNum>
  <w:abstractNum w:abstractNumId="18" w15:restartNumberingAfterBreak="0">
    <w:nsid w:val="78785BF0"/>
    <w:multiLevelType w:val="hybridMultilevel"/>
    <w:tmpl w:val="A082378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87288E"/>
    <w:multiLevelType w:val="singleLevel"/>
    <w:tmpl w:val="0784D42E"/>
    <w:lvl w:ilvl="0">
      <w:start w:val="1"/>
      <w:numFmt w:val="lowerLetter"/>
      <w:lvlText w:val="%1)"/>
      <w:lvlJc w:val="left"/>
      <w:pPr>
        <w:tabs>
          <w:tab w:val="num" w:pos="1497"/>
        </w:tabs>
        <w:ind w:left="1497" w:hanging="360"/>
      </w:pPr>
      <w:rPr>
        <w:rFonts w:hint="default"/>
      </w:rPr>
    </w:lvl>
  </w:abstractNum>
  <w:num w:numId="1">
    <w:abstractNumId w:val="2"/>
  </w:num>
  <w:num w:numId="2">
    <w:abstractNumId w:val="4"/>
  </w:num>
  <w:num w:numId="3">
    <w:abstractNumId w:val="0"/>
  </w:num>
  <w:num w:numId="4">
    <w:abstractNumId w:val="14"/>
  </w:num>
  <w:num w:numId="5">
    <w:abstractNumId w:val="19"/>
  </w:num>
  <w:num w:numId="6">
    <w:abstractNumId w:val="12"/>
  </w:num>
  <w:num w:numId="7">
    <w:abstractNumId w:val="13"/>
  </w:num>
  <w:num w:numId="8">
    <w:abstractNumId w:val="16"/>
  </w:num>
  <w:num w:numId="9">
    <w:abstractNumId w:val="17"/>
  </w:num>
  <w:num w:numId="10">
    <w:abstractNumId w:val="6"/>
  </w:num>
  <w:num w:numId="11">
    <w:abstractNumId w:val="9"/>
  </w:num>
  <w:num w:numId="12">
    <w:abstractNumId w:val="1"/>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3"/>
  </w:num>
  <w:num w:numId="2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rmiano Elias">
    <w15:presenceInfo w15:providerId="None" w15:userId="Tirmiano Elias"/>
  </w15:person>
  <w15:person w15:author="Win-7">
    <w15:presenceInfo w15:providerId="None" w15:userId="Win-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NotTrackFormatting/>
  <w:defaultTabStop w:val="709"/>
  <w:hyphenationZone w:val="425"/>
  <w:drawingGridHorizontalSpacing w:val="120"/>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8C"/>
    <w:rsid w:val="000021AD"/>
    <w:rsid w:val="000034C8"/>
    <w:rsid w:val="000060CA"/>
    <w:rsid w:val="00006549"/>
    <w:rsid w:val="0000680C"/>
    <w:rsid w:val="000142AE"/>
    <w:rsid w:val="000214EC"/>
    <w:rsid w:val="000216EE"/>
    <w:rsid w:val="00022CA4"/>
    <w:rsid w:val="00027D72"/>
    <w:rsid w:val="0003009A"/>
    <w:rsid w:val="00030121"/>
    <w:rsid w:val="00040087"/>
    <w:rsid w:val="00040E32"/>
    <w:rsid w:val="00041303"/>
    <w:rsid w:val="00042CE3"/>
    <w:rsid w:val="00047304"/>
    <w:rsid w:val="000525FD"/>
    <w:rsid w:val="00052701"/>
    <w:rsid w:val="000563FA"/>
    <w:rsid w:val="00060927"/>
    <w:rsid w:val="00060B32"/>
    <w:rsid w:val="00061E8A"/>
    <w:rsid w:val="000673E9"/>
    <w:rsid w:val="000703C0"/>
    <w:rsid w:val="00070AF7"/>
    <w:rsid w:val="000719E5"/>
    <w:rsid w:val="000724B6"/>
    <w:rsid w:val="0007298F"/>
    <w:rsid w:val="000739F6"/>
    <w:rsid w:val="00075E1B"/>
    <w:rsid w:val="00080BB9"/>
    <w:rsid w:val="00082975"/>
    <w:rsid w:val="00087B44"/>
    <w:rsid w:val="00091905"/>
    <w:rsid w:val="00095185"/>
    <w:rsid w:val="000972D8"/>
    <w:rsid w:val="000A0211"/>
    <w:rsid w:val="000C0FD6"/>
    <w:rsid w:val="000C1367"/>
    <w:rsid w:val="000C43B9"/>
    <w:rsid w:val="000C480E"/>
    <w:rsid w:val="000C56B3"/>
    <w:rsid w:val="000C6A8A"/>
    <w:rsid w:val="000E16AE"/>
    <w:rsid w:val="000E6F3D"/>
    <w:rsid w:val="000E719D"/>
    <w:rsid w:val="000F08E6"/>
    <w:rsid w:val="000F111D"/>
    <w:rsid w:val="000F3F91"/>
    <w:rsid w:val="000F4208"/>
    <w:rsid w:val="000F4713"/>
    <w:rsid w:val="000F77BE"/>
    <w:rsid w:val="00105140"/>
    <w:rsid w:val="00105880"/>
    <w:rsid w:val="001061EF"/>
    <w:rsid w:val="00113AA2"/>
    <w:rsid w:val="001154E6"/>
    <w:rsid w:val="00116B4C"/>
    <w:rsid w:val="001331FB"/>
    <w:rsid w:val="0013471E"/>
    <w:rsid w:val="00134A36"/>
    <w:rsid w:val="00136222"/>
    <w:rsid w:val="00137233"/>
    <w:rsid w:val="001523E8"/>
    <w:rsid w:val="00152711"/>
    <w:rsid w:val="0016333C"/>
    <w:rsid w:val="001670FB"/>
    <w:rsid w:val="00167803"/>
    <w:rsid w:val="00167D4D"/>
    <w:rsid w:val="00173B19"/>
    <w:rsid w:val="00182B71"/>
    <w:rsid w:val="00187837"/>
    <w:rsid w:val="0019662B"/>
    <w:rsid w:val="00196C03"/>
    <w:rsid w:val="00197B9A"/>
    <w:rsid w:val="001A08B0"/>
    <w:rsid w:val="001A25A6"/>
    <w:rsid w:val="001A54F7"/>
    <w:rsid w:val="001A6138"/>
    <w:rsid w:val="001A7495"/>
    <w:rsid w:val="001A7AFF"/>
    <w:rsid w:val="001B18AB"/>
    <w:rsid w:val="001B617C"/>
    <w:rsid w:val="001B7749"/>
    <w:rsid w:val="001C0BD6"/>
    <w:rsid w:val="001C0BDC"/>
    <w:rsid w:val="001C1345"/>
    <w:rsid w:val="001C5C0D"/>
    <w:rsid w:val="001C759F"/>
    <w:rsid w:val="001D4168"/>
    <w:rsid w:val="001E11EB"/>
    <w:rsid w:val="001F31E2"/>
    <w:rsid w:val="001F64EB"/>
    <w:rsid w:val="0020477E"/>
    <w:rsid w:val="002079A9"/>
    <w:rsid w:val="00220C27"/>
    <w:rsid w:val="00225D7F"/>
    <w:rsid w:val="00226F6E"/>
    <w:rsid w:val="00227815"/>
    <w:rsid w:val="002321CA"/>
    <w:rsid w:val="00233034"/>
    <w:rsid w:val="0023411A"/>
    <w:rsid w:val="002418F8"/>
    <w:rsid w:val="00241DA9"/>
    <w:rsid w:val="00246470"/>
    <w:rsid w:val="00251953"/>
    <w:rsid w:val="00252732"/>
    <w:rsid w:val="00260763"/>
    <w:rsid w:val="00262148"/>
    <w:rsid w:val="00262D3A"/>
    <w:rsid w:val="00275C83"/>
    <w:rsid w:val="0027621B"/>
    <w:rsid w:val="002771A3"/>
    <w:rsid w:val="00281E6F"/>
    <w:rsid w:val="0028357B"/>
    <w:rsid w:val="002844F6"/>
    <w:rsid w:val="00284F53"/>
    <w:rsid w:val="00285444"/>
    <w:rsid w:val="002916D1"/>
    <w:rsid w:val="002A08E8"/>
    <w:rsid w:val="002A0B23"/>
    <w:rsid w:val="002A112F"/>
    <w:rsid w:val="002A58D5"/>
    <w:rsid w:val="002A5F9A"/>
    <w:rsid w:val="002A70A7"/>
    <w:rsid w:val="002A7CDA"/>
    <w:rsid w:val="002B12A9"/>
    <w:rsid w:val="002B3256"/>
    <w:rsid w:val="002B50E0"/>
    <w:rsid w:val="002C0537"/>
    <w:rsid w:val="002C141D"/>
    <w:rsid w:val="002C75C6"/>
    <w:rsid w:val="002D1826"/>
    <w:rsid w:val="002D28CD"/>
    <w:rsid w:val="002D5177"/>
    <w:rsid w:val="002E0A8C"/>
    <w:rsid w:val="002E5CFD"/>
    <w:rsid w:val="002F1A6D"/>
    <w:rsid w:val="002F2479"/>
    <w:rsid w:val="002F297E"/>
    <w:rsid w:val="002F3FB7"/>
    <w:rsid w:val="002F7161"/>
    <w:rsid w:val="00300AB0"/>
    <w:rsid w:val="00303F43"/>
    <w:rsid w:val="00307556"/>
    <w:rsid w:val="003120FB"/>
    <w:rsid w:val="0031470E"/>
    <w:rsid w:val="00314925"/>
    <w:rsid w:val="00316BDD"/>
    <w:rsid w:val="00320A22"/>
    <w:rsid w:val="003220CA"/>
    <w:rsid w:val="003247F1"/>
    <w:rsid w:val="00332795"/>
    <w:rsid w:val="00334C23"/>
    <w:rsid w:val="00335923"/>
    <w:rsid w:val="0034092B"/>
    <w:rsid w:val="00342166"/>
    <w:rsid w:val="003504A7"/>
    <w:rsid w:val="003534A9"/>
    <w:rsid w:val="00360648"/>
    <w:rsid w:val="00360A69"/>
    <w:rsid w:val="0036430E"/>
    <w:rsid w:val="00367B74"/>
    <w:rsid w:val="00373C06"/>
    <w:rsid w:val="00387120"/>
    <w:rsid w:val="003C39CF"/>
    <w:rsid w:val="003C5DE4"/>
    <w:rsid w:val="003D2985"/>
    <w:rsid w:val="003D4587"/>
    <w:rsid w:val="003D566B"/>
    <w:rsid w:val="003E3481"/>
    <w:rsid w:val="003E3EC4"/>
    <w:rsid w:val="003E6A19"/>
    <w:rsid w:val="003F19C5"/>
    <w:rsid w:val="003F5B89"/>
    <w:rsid w:val="003F731D"/>
    <w:rsid w:val="00404C08"/>
    <w:rsid w:val="004073EE"/>
    <w:rsid w:val="00422367"/>
    <w:rsid w:val="004252C4"/>
    <w:rsid w:val="004311BC"/>
    <w:rsid w:val="00432BE8"/>
    <w:rsid w:val="00440546"/>
    <w:rsid w:val="00444CA7"/>
    <w:rsid w:val="00447241"/>
    <w:rsid w:val="004506E5"/>
    <w:rsid w:val="004519BA"/>
    <w:rsid w:val="00455A8B"/>
    <w:rsid w:val="0045672D"/>
    <w:rsid w:val="00464719"/>
    <w:rsid w:val="0046559F"/>
    <w:rsid w:val="00466693"/>
    <w:rsid w:val="004734A3"/>
    <w:rsid w:val="00480CC5"/>
    <w:rsid w:val="0048464A"/>
    <w:rsid w:val="00487081"/>
    <w:rsid w:val="004875B6"/>
    <w:rsid w:val="00490FEE"/>
    <w:rsid w:val="00495ED2"/>
    <w:rsid w:val="004A1995"/>
    <w:rsid w:val="004A6968"/>
    <w:rsid w:val="004B3AD8"/>
    <w:rsid w:val="004B590C"/>
    <w:rsid w:val="004C0B65"/>
    <w:rsid w:val="004C576B"/>
    <w:rsid w:val="004C58E9"/>
    <w:rsid w:val="004C6826"/>
    <w:rsid w:val="004C683C"/>
    <w:rsid w:val="004C7EA4"/>
    <w:rsid w:val="004D4DE3"/>
    <w:rsid w:val="004E45D5"/>
    <w:rsid w:val="004F2C5E"/>
    <w:rsid w:val="004F7832"/>
    <w:rsid w:val="004F7BC6"/>
    <w:rsid w:val="0050653A"/>
    <w:rsid w:val="00506B4D"/>
    <w:rsid w:val="00507713"/>
    <w:rsid w:val="00507A95"/>
    <w:rsid w:val="00511BB4"/>
    <w:rsid w:val="00512A24"/>
    <w:rsid w:val="0051715D"/>
    <w:rsid w:val="005207F3"/>
    <w:rsid w:val="00520F31"/>
    <w:rsid w:val="00524624"/>
    <w:rsid w:val="00525F87"/>
    <w:rsid w:val="0053012F"/>
    <w:rsid w:val="00530613"/>
    <w:rsid w:val="00530D36"/>
    <w:rsid w:val="0053146F"/>
    <w:rsid w:val="00531904"/>
    <w:rsid w:val="00532F7E"/>
    <w:rsid w:val="0054293F"/>
    <w:rsid w:val="00543A45"/>
    <w:rsid w:val="005529F7"/>
    <w:rsid w:val="00554C57"/>
    <w:rsid w:val="0055756E"/>
    <w:rsid w:val="00557863"/>
    <w:rsid w:val="00560B9D"/>
    <w:rsid w:val="005649F9"/>
    <w:rsid w:val="00567C10"/>
    <w:rsid w:val="00574C8A"/>
    <w:rsid w:val="00581813"/>
    <w:rsid w:val="00581FBB"/>
    <w:rsid w:val="0058322E"/>
    <w:rsid w:val="00583BD5"/>
    <w:rsid w:val="00584D24"/>
    <w:rsid w:val="005903DE"/>
    <w:rsid w:val="00595263"/>
    <w:rsid w:val="005977F5"/>
    <w:rsid w:val="005B0CFD"/>
    <w:rsid w:val="005B621F"/>
    <w:rsid w:val="005B6522"/>
    <w:rsid w:val="005C29F9"/>
    <w:rsid w:val="005D6496"/>
    <w:rsid w:val="005E13D2"/>
    <w:rsid w:val="005E6205"/>
    <w:rsid w:val="005E68D1"/>
    <w:rsid w:val="005E6A78"/>
    <w:rsid w:val="005F2120"/>
    <w:rsid w:val="005F4428"/>
    <w:rsid w:val="005F5595"/>
    <w:rsid w:val="00600AD3"/>
    <w:rsid w:val="00612C55"/>
    <w:rsid w:val="0063477D"/>
    <w:rsid w:val="00635CEB"/>
    <w:rsid w:val="00641E32"/>
    <w:rsid w:val="006421B1"/>
    <w:rsid w:val="006552BC"/>
    <w:rsid w:val="006558C6"/>
    <w:rsid w:val="006560D8"/>
    <w:rsid w:val="006575FB"/>
    <w:rsid w:val="00664A45"/>
    <w:rsid w:val="0066512C"/>
    <w:rsid w:val="00665756"/>
    <w:rsid w:val="006800BE"/>
    <w:rsid w:val="00686EA1"/>
    <w:rsid w:val="006877A3"/>
    <w:rsid w:val="00693723"/>
    <w:rsid w:val="006A3835"/>
    <w:rsid w:val="006B208F"/>
    <w:rsid w:val="006B213C"/>
    <w:rsid w:val="006B685B"/>
    <w:rsid w:val="006C1D98"/>
    <w:rsid w:val="006C3E64"/>
    <w:rsid w:val="006C4F26"/>
    <w:rsid w:val="006C7557"/>
    <w:rsid w:val="006D1109"/>
    <w:rsid w:val="006D3E9B"/>
    <w:rsid w:val="006D5E13"/>
    <w:rsid w:val="006D673A"/>
    <w:rsid w:val="006E0F78"/>
    <w:rsid w:val="006E287D"/>
    <w:rsid w:val="006E2965"/>
    <w:rsid w:val="006E3C71"/>
    <w:rsid w:val="006E4A94"/>
    <w:rsid w:val="00700C1C"/>
    <w:rsid w:val="007055B6"/>
    <w:rsid w:val="00705A85"/>
    <w:rsid w:val="00706A36"/>
    <w:rsid w:val="00711D40"/>
    <w:rsid w:val="00721E92"/>
    <w:rsid w:val="0072543D"/>
    <w:rsid w:val="00735B20"/>
    <w:rsid w:val="00736A54"/>
    <w:rsid w:val="00740C3F"/>
    <w:rsid w:val="007429DB"/>
    <w:rsid w:val="00744633"/>
    <w:rsid w:val="0074776B"/>
    <w:rsid w:val="0075324A"/>
    <w:rsid w:val="00756C9B"/>
    <w:rsid w:val="00757A16"/>
    <w:rsid w:val="00765EC2"/>
    <w:rsid w:val="00772917"/>
    <w:rsid w:val="0077298F"/>
    <w:rsid w:val="00773E23"/>
    <w:rsid w:val="00783172"/>
    <w:rsid w:val="007845EE"/>
    <w:rsid w:val="007904EE"/>
    <w:rsid w:val="00792B51"/>
    <w:rsid w:val="00793289"/>
    <w:rsid w:val="00796BA2"/>
    <w:rsid w:val="00796D8C"/>
    <w:rsid w:val="007A64E6"/>
    <w:rsid w:val="007A7F1B"/>
    <w:rsid w:val="007B0285"/>
    <w:rsid w:val="007B0E90"/>
    <w:rsid w:val="007B6F50"/>
    <w:rsid w:val="007C0F70"/>
    <w:rsid w:val="007C1583"/>
    <w:rsid w:val="007C2C6B"/>
    <w:rsid w:val="007C5950"/>
    <w:rsid w:val="007C6760"/>
    <w:rsid w:val="007C7CCA"/>
    <w:rsid w:val="007D5B6B"/>
    <w:rsid w:val="007D7306"/>
    <w:rsid w:val="007E18F2"/>
    <w:rsid w:val="007E60C9"/>
    <w:rsid w:val="007F1135"/>
    <w:rsid w:val="007F1914"/>
    <w:rsid w:val="007F32FF"/>
    <w:rsid w:val="007F4369"/>
    <w:rsid w:val="007F6B01"/>
    <w:rsid w:val="007F7407"/>
    <w:rsid w:val="00803E4B"/>
    <w:rsid w:val="00804BE4"/>
    <w:rsid w:val="00807860"/>
    <w:rsid w:val="00811D74"/>
    <w:rsid w:val="0082235A"/>
    <w:rsid w:val="00825D34"/>
    <w:rsid w:val="008263CB"/>
    <w:rsid w:val="00827FB9"/>
    <w:rsid w:val="00834F09"/>
    <w:rsid w:val="00845F2A"/>
    <w:rsid w:val="008474B3"/>
    <w:rsid w:val="00855705"/>
    <w:rsid w:val="00861FB7"/>
    <w:rsid w:val="00862257"/>
    <w:rsid w:val="008624E7"/>
    <w:rsid w:val="008646EA"/>
    <w:rsid w:val="00871023"/>
    <w:rsid w:val="0087355C"/>
    <w:rsid w:val="00873E66"/>
    <w:rsid w:val="00886FA5"/>
    <w:rsid w:val="00897A4F"/>
    <w:rsid w:val="008A1238"/>
    <w:rsid w:val="008B0613"/>
    <w:rsid w:val="008B1B6D"/>
    <w:rsid w:val="008B1D1E"/>
    <w:rsid w:val="008B4C32"/>
    <w:rsid w:val="008B4CC0"/>
    <w:rsid w:val="008B740E"/>
    <w:rsid w:val="008C12BC"/>
    <w:rsid w:val="008C4817"/>
    <w:rsid w:val="008C5FA0"/>
    <w:rsid w:val="008D2A55"/>
    <w:rsid w:val="008D5B9E"/>
    <w:rsid w:val="008E1337"/>
    <w:rsid w:val="008E2255"/>
    <w:rsid w:val="008E2E4A"/>
    <w:rsid w:val="009000CC"/>
    <w:rsid w:val="0090165A"/>
    <w:rsid w:val="00904B13"/>
    <w:rsid w:val="00911D66"/>
    <w:rsid w:val="00913D3E"/>
    <w:rsid w:val="00914F4E"/>
    <w:rsid w:val="00915434"/>
    <w:rsid w:val="009158DC"/>
    <w:rsid w:val="0091694B"/>
    <w:rsid w:val="00916F5E"/>
    <w:rsid w:val="009234B4"/>
    <w:rsid w:val="00926EFD"/>
    <w:rsid w:val="00927701"/>
    <w:rsid w:val="00932814"/>
    <w:rsid w:val="00933BC4"/>
    <w:rsid w:val="0094503C"/>
    <w:rsid w:val="0094599C"/>
    <w:rsid w:val="00951086"/>
    <w:rsid w:val="00953131"/>
    <w:rsid w:val="00953F51"/>
    <w:rsid w:val="009542D5"/>
    <w:rsid w:val="009544A7"/>
    <w:rsid w:val="0095558B"/>
    <w:rsid w:val="00955AF5"/>
    <w:rsid w:val="00955B88"/>
    <w:rsid w:val="00960BA5"/>
    <w:rsid w:val="009635B4"/>
    <w:rsid w:val="009661AA"/>
    <w:rsid w:val="009665C2"/>
    <w:rsid w:val="00972678"/>
    <w:rsid w:val="00975518"/>
    <w:rsid w:val="00976BCA"/>
    <w:rsid w:val="00993444"/>
    <w:rsid w:val="0099553E"/>
    <w:rsid w:val="00997223"/>
    <w:rsid w:val="00997BD9"/>
    <w:rsid w:val="009A05A1"/>
    <w:rsid w:val="009A3347"/>
    <w:rsid w:val="009B4258"/>
    <w:rsid w:val="009B488F"/>
    <w:rsid w:val="009B4E56"/>
    <w:rsid w:val="009B6C22"/>
    <w:rsid w:val="009C031E"/>
    <w:rsid w:val="009C305A"/>
    <w:rsid w:val="009C5D28"/>
    <w:rsid w:val="009C67D9"/>
    <w:rsid w:val="009C6E30"/>
    <w:rsid w:val="009D2C54"/>
    <w:rsid w:val="009D78DE"/>
    <w:rsid w:val="009E060D"/>
    <w:rsid w:val="009E0AE1"/>
    <w:rsid w:val="009E1F52"/>
    <w:rsid w:val="009F244E"/>
    <w:rsid w:val="009F6624"/>
    <w:rsid w:val="009F7EE4"/>
    <w:rsid w:val="00A013C2"/>
    <w:rsid w:val="00A10FDE"/>
    <w:rsid w:val="00A17ADA"/>
    <w:rsid w:val="00A20DD7"/>
    <w:rsid w:val="00A235FA"/>
    <w:rsid w:val="00A25606"/>
    <w:rsid w:val="00A25EF9"/>
    <w:rsid w:val="00A3112B"/>
    <w:rsid w:val="00A3237C"/>
    <w:rsid w:val="00A32640"/>
    <w:rsid w:val="00A33F8D"/>
    <w:rsid w:val="00A342A3"/>
    <w:rsid w:val="00A34651"/>
    <w:rsid w:val="00A36B68"/>
    <w:rsid w:val="00A40366"/>
    <w:rsid w:val="00A57F7F"/>
    <w:rsid w:val="00A64AFB"/>
    <w:rsid w:val="00A80609"/>
    <w:rsid w:val="00A83821"/>
    <w:rsid w:val="00A87779"/>
    <w:rsid w:val="00AA3C4E"/>
    <w:rsid w:val="00AA7938"/>
    <w:rsid w:val="00AB20F2"/>
    <w:rsid w:val="00AB73D7"/>
    <w:rsid w:val="00AC1C1D"/>
    <w:rsid w:val="00AC21E2"/>
    <w:rsid w:val="00AC35BB"/>
    <w:rsid w:val="00AD62DA"/>
    <w:rsid w:val="00AE003F"/>
    <w:rsid w:val="00AE2C2E"/>
    <w:rsid w:val="00AE7CEE"/>
    <w:rsid w:val="00AF20AC"/>
    <w:rsid w:val="00AF472F"/>
    <w:rsid w:val="00B048B5"/>
    <w:rsid w:val="00B04BCC"/>
    <w:rsid w:val="00B12343"/>
    <w:rsid w:val="00B25129"/>
    <w:rsid w:val="00B35685"/>
    <w:rsid w:val="00B42783"/>
    <w:rsid w:val="00B46ECA"/>
    <w:rsid w:val="00B52DC8"/>
    <w:rsid w:val="00B5680D"/>
    <w:rsid w:val="00B63A07"/>
    <w:rsid w:val="00B72320"/>
    <w:rsid w:val="00B737F2"/>
    <w:rsid w:val="00B73961"/>
    <w:rsid w:val="00B745A6"/>
    <w:rsid w:val="00B81C43"/>
    <w:rsid w:val="00B85013"/>
    <w:rsid w:val="00B8793E"/>
    <w:rsid w:val="00B94185"/>
    <w:rsid w:val="00B97A46"/>
    <w:rsid w:val="00BA04D1"/>
    <w:rsid w:val="00BA407A"/>
    <w:rsid w:val="00BA5DAC"/>
    <w:rsid w:val="00BA5DE1"/>
    <w:rsid w:val="00BA7D2E"/>
    <w:rsid w:val="00BB1871"/>
    <w:rsid w:val="00BB35F8"/>
    <w:rsid w:val="00BB5BD9"/>
    <w:rsid w:val="00BC3224"/>
    <w:rsid w:val="00BC3AD5"/>
    <w:rsid w:val="00BC7CF7"/>
    <w:rsid w:val="00BD2790"/>
    <w:rsid w:val="00BE306D"/>
    <w:rsid w:val="00BE39B1"/>
    <w:rsid w:val="00BE41B7"/>
    <w:rsid w:val="00BF062F"/>
    <w:rsid w:val="00BF33BF"/>
    <w:rsid w:val="00BF3AB3"/>
    <w:rsid w:val="00BF476D"/>
    <w:rsid w:val="00BF5DD2"/>
    <w:rsid w:val="00BF63DE"/>
    <w:rsid w:val="00C03EFE"/>
    <w:rsid w:val="00C066C6"/>
    <w:rsid w:val="00C10931"/>
    <w:rsid w:val="00C1582C"/>
    <w:rsid w:val="00C175FD"/>
    <w:rsid w:val="00C1775B"/>
    <w:rsid w:val="00C258C1"/>
    <w:rsid w:val="00C26FE9"/>
    <w:rsid w:val="00C3042D"/>
    <w:rsid w:val="00C314D9"/>
    <w:rsid w:val="00C31A17"/>
    <w:rsid w:val="00C35217"/>
    <w:rsid w:val="00C361DA"/>
    <w:rsid w:val="00C4061E"/>
    <w:rsid w:val="00C4482A"/>
    <w:rsid w:val="00C54748"/>
    <w:rsid w:val="00C5558D"/>
    <w:rsid w:val="00C56288"/>
    <w:rsid w:val="00C62F03"/>
    <w:rsid w:val="00C62FDC"/>
    <w:rsid w:val="00C64E39"/>
    <w:rsid w:val="00C65611"/>
    <w:rsid w:val="00C71074"/>
    <w:rsid w:val="00C74340"/>
    <w:rsid w:val="00C74FAE"/>
    <w:rsid w:val="00C77093"/>
    <w:rsid w:val="00C80611"/>
    <w:rsid w:val="00C83024"/>
    <w:rsid w:val="00C837CF"/>
    <w:rsid w:val="00C83947"/>
    <w:rsid w:val="00C9203B"/>
    <w:rsid w:val="00C93348"/>
    <w:rsid w:val="00C94E77"/>
    <w:rsid w:val="00CA0426"/>
    <w:rsid w:val="00CA4002"/>
    <w:rsid w:val="00CA42E9"/>
    <w:rsid w:val="00CA6262"/>
    <w:rsid w:val="00CB3A51"/>
    <w:rsid w:val="00CB73C7"/>
    <w:rsid w:val="00CC4193"/>
    <w:rsid w:val="00CD548A"/>
    <w:rsid w:val="00CE0114"/>
    <w:rsid w:val="00CE2619"/>
    <w:rsid w:val="00CE7676"/>
    <w:rsid w:val="00CF054E"/>
    <w:rsid w:val="00CF26DD"/>
    <w:rsid w:val="00D02481"/>
    <w:rsid w:val="00D0377E"/>
    <w:rsid w:val="00D07EC6"/>
    <w:rsid w:val="00D12121"/>
    <w:rsid w:val="00D13C8A"/>
    <w:rsid w:val="00D143E7"/>
    <w:rsid w:val="00D15BB0"/>
    <w:rsid w:val="00D168BF"/>
    <w:rsid w:val="00D30E80"/>
    <w:rsid w:val="00D35527"/>
    <w:rsid w:val="00D4338E"/>
    <w:rsid w:val="00D478FA"/>
    <w:rsid w:val="00D51763"/>
    <w:rsid w:val="00D536FA"/>
    <w:rsid w:val="00D576E3"/>
    <w:rsid w:val="00D616BB"/>
    <w:rsid w:val="00D62CEB"/>
    <w:rsid w:val="00D640D4"/>
    <w:rsid w:val="00D65404"/>
    <w:rsid w:val="00D66050"/>
    <w:rsid w:val="00D67FBC"/>
    <w:rsid w:val="00D7056D"/>
    <w:rsid w:val="00D71D7B"/>
    <w:rsid w:val="00D72007"/>
    <w:rsid w:val="00D74874"/>
    <w:rsid w:val="00D7648D"/>
    <w:rsid w:val="00D869E1"/>
    <w:rsid w:val="00D94CA2"/>
    <w:rsid w:val="00D950BD"/>
    <w:rsid w:val="00D978B6"/>
    <w:rsid w:val="00D97AF9"/>
    <w:rsid w:val="00DA5D09"/>
    <w:rsid w:val="00DB020A"/>
    <w:rsid w:val="00DB1D72"/>
    <w:rsid w:val="00DB3BB7"/>
    <w:rsid w:val="00DB4BD1"/>
    <w:rsid w:val="00DC0973"/>
    <w:rsid w:val="00DC25DA"/>
    <w:rsid w:val="00DC3979"/>
    <w:rsid w:val="00DC3CBC"/>
    <w:rsid w:val="00DC6F62"/>
    <w:rsid w:val="00DD1181"/>
    <w:rsid w:val="00DD15C7"/>
    <w:rsid w:val="00DD42D0"/>
    <w:rsid w:val="00DD5BF3"/>
    <w:rsid w:val="00DE45C2"/>
    <w:rsid w:val="00DE6631"/>
    <w:rsid w:val="00DE7CA8"/>
    <w:rsid w:val="00DF21D0"/>
    <w:rsid w:val="00E00FED"/>
    <w:rsid w:val="00E05171"/>
    <w:rsid w:val="00E056F7"/>
    <w:rsid w:val="00E05A6C"/>
    <w:rsid w:val="00E1025D"/>
    <w:rsid w:val="00E110C7"/>
    <w:rsid w:val="00E12C09"/>
    <w:rsid w:val="00E13BAD"/>
    <w:rsid w:val="00E171EA"/>
    <w:rsid w:val="00E2768D"/>
    <w:rsid w:val="00E2795B"/>
    <w:rsid w:val="00E3008B"/>
    <w:rsid w:val="00E32AFA"/>
    <w:rsid w:val="00E32EAB"/>
    <w:rsid w:val="00E4472A"/>
    <w:rsid w:val="00E50056"/>
    <w:rsid w:val="00E57111"/>
    <w:rsid w:val="00E57CA4"/>
    <w:rsid w:val="00E639E7"/>
    <w:rsid w:val="00E674CE"/>
    <w:rsid w:val="00E7092A"/>
    <w:rsid w:val="00E777EC"/>
    <w:rsid w:val="00E87568"/>
    <w:rsid w:val="00E878BD"/>
    <w:rsid w:val="00E87AD9"/>
    <w:rsid w:val="00E90F50"/>
    <w:rsid w:val="00E9160F"/>
    <w:rsid w:val="00E95264"/>
    <w:rsid w:val="00E96DC9"/>
    <w:rsid w:val="00E97450"/>
    <w:rsid w:val="00EA24D2"/>
    <w:rsid w:val="00EA3523"/>
    <w:rsid w:val="00EA50A8"/>
    <w:rsid w:val="00EA5309"/>
    <w:rsid w:val="00EA5320"/>
    <w:rsid w:val="00EB1C76"/>
    <w:rsid w:val="00EB2461"/>
    <w:rsid w:val="00EB369C"/>
    <w:rsid w:val="00EB4759"/>
    <w:rsid w:val="00EC0783"/>
    <w:rsid w:val="00EC3FC4"/>
    <w:rsid w:val="00EC426F"/>
    <w:rsid w:val="00EC683D"/>
    <w:rsid w:val="00ED6A68"/>
    <w:rsid w:val="00EE1615"/>
    <w:rsid w:val="00EE58E0"/>
    <w:rsid w:val="00EF06CB"/>
    <w:rsid w:val="00EF07AB"/>
    <w:rsid w:val="00EF171E"/>
    <w:rsid w:val="00EF17CB"/>
    <w:rsid w:val="00EF5099"/>
    <w:rsid w:val="00F04488"/>
    <w:rsid w:val="00F063C1"/>
    <w:rsid w:val="00F1553F"/>
    <w:rsid w:val="00F167C9"/>
    <w:rsid w:val="00F229A8"/>
    <w:rsid w:val="00F2571F"/>
    <w:rsid w:val="00F32439"/>
    <w:rsid w:val="00F360E6"/>
    <w:rsid w:val="00F37143"/>
    <w:rsid w:val="00F454B5"/>
    <w:rsid w:val="00F543C7"/>
    <w:rsid w:val="00F552E7"/>
    <w:rsid w:val="00F60A8F"/>
    <w:rsid w:val="00F618AE"/>
    <w:rsid w:val="00F66134"/>
    <w:rsid w:val="00F71B2C"/>
    <w:rsid w:val="00F72467"/>
    <w:rsid w:val="00F756D5"/>
    <w:rsid w:val="00F82F19"/>
    <w:rsid w:val="00F83F19"/>
    <w:rsid w:val="00F84AD8"/>
    <w:rsid w:val="00F87F7B"/>
    <w:rsid w:val="00F93272"/>
    <w:rsid w:val="00F94139"/>
    <w:rsid w:val="00F95146"/>
    <w:rsid w:val="00F954C8"/>
    <w:rsid w:val="00F9639F"/>
    <w:rsid w:val="00FA6F4E"/>
    <w:rsid w:val="00FB0C15"/>
    <w:rsid w:val="00FB0C55"/>
    <w:rsid w:val="00FB1A71"/>
    <w:rsid w:val="00FB468D"/>
    <w:rsid w:val="00FB5603"/>
    <w:rsid w:val="00FB7D26"/>
    <w:rsid w:val="00FC19DB"/>
    <w:rsid w:val="00FC34B0"/>
    <w:rsid w:val="00FC5573"/>
    <w:rsid w:val="00FC7C78"/>
    <w:rsid w:val="00FC7F1F"/>
    <w:rsid w:val="00FD6610"/>
    <w:rsid w:val="00FE6AF1"/>
    <w:rsid w:val="00FE78F7"/>
    <w:rsid w:val="00FF7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7AEE66A"/>
  <w15:docId w15:val="{0BD4D07D-B812-4FDC-AF40-BDBB7A31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F3"/>
    <w:rPr>
      <w:sz w:val="24"/>
      <w:szCs w:val="24"/>
    </w:rPr>
  </w:style>
  <w:style w:type="paragraph" w:styleId="Ttulo1">
    <w:name w:val="heading 1"/>
    <w:basedOn w:val="Normal"/>
    <w:next w:val="Normal"/>
    <w:link w:val="Ttulo1Char"/>
    <w:qFormat/>
    <w:rsid w:val="005207F3"/>
    <w:pPr>
      <w:keepNext/>
      <w:numPr>
        <w:numId w:val="12"/>
      </w:numPr>
      <w:outlineLvl w:val="0"/>
    </w:pPr>
    <w:rPr>
      <w:sz w:val="28"/>
      <w:szCs w:val="20"/>
    </w:rPr>
  </w:style>
  <w:style w:type="paragraph" w:styleId="Ttulo2">
    <w:name w:val="heading 2"/>
    <w:basedOn w:val="Normal"/>
    <w:next w:val="Normal"/>
    <w:qFormat/>
    <w:rsid w:val="005207F3"/>
    <w:pPr>
      <w:keepNext/>
      <w:numPr>
        <w:ilvl w:val="1"/>
        <w:numId w:val="12"/>
      </w:numPr>
      <w:outlineLvl w:val="1"/>
    </w:pPr>
    <w:rPr>
      <w:szCs w:val="20"/>
    </w:rPr>
  </w:style>
  <w:style w:type="paragraph" w:styleId="Ttulo3">
    <w:name w:val="heading 3"/>
    <w:basedOn w:val="Normal"/>
    <w:next w:val="Normal"/>
    <w:link w:val="Ttulo3Char"/>
    <w:qFormat/>
    <w:rsid w:val="005207F3"/>
    <w:pPr>
      <w:keepNext/>
      <w:numPr>
        <w:ilvl w:val="2"/>
        <w:numId w:val="12"/>
      </w:numPr>
      <w:outlineLvl w:val="2"/>
    </w:pPr>
    <w:rPr>
      <w:b/>
      <w:szCs w:val="20"/>
    </w:rPr>
  </w:style>
  <w:style w:type="paragraph" w:styleId="Ttulo4">
    <w:name w:val="heading 4"/>
    <w:basedOn w:val="Normal"/>
    <w:next w:val="Normal"/>
    <w:link w:val="Ttulo4Char"/>
    <w:qFormat/>
    <w:rsid w:val="005207F3"/>
    <w:pPr>
      <w:keepNext/>
      <w:numPr>
        <w:ilvl w:val="3"/>
        <w:numId w:val="12"/>
      </w:numPr>
      <w:jc w:val="both"/>
      <w:outlineLvl w:val="3"/>
    </w:pPr>
    <w:rPr>
      <w:b/>
      <w:szCs w:val="20"/>
    </w:rPr>
  </w:style>
  <w:style w:type="paragraph" w:styleId="Ttulo5">
    <w:name w:val="heading 5"/>
    <w:basedOn w:val="Normal"/>
    <w:next w:val="Normal"/>
    <w:qFormat/>
    <w:rsid w:val="005207F3"/>
    <w:pPr>
      <w:keepNext/>
      <w:numPr>
        <w:ilvl w:val="4"/>
        <w:numId w:val="12"/>
      </w:numPr>
      <w:jc w:val="center"/>
      <w:outlineLvl w:val="4"/>
    </w:pPr>
    <w:rPr>
      <w:rFonts w:ascii="Arial" w:hAnsi="Arial"/>
      <w:b/>
    </w:rPr>
  </w:style>
  <w:style w:type="paragraph" w:styleId="Ttulo6">
    <w:name w:val="heading 6"/>
    <w:basedOn w:val="Normal"/>
    <w:next w:val="Normal"/>
    <w:qFormat/>
    <w:rsid w:val="005207F3"/>
    <w:pPr>
      <w:keepNext/>
      <w:numPr>
        <w:ilvl w:val="5"/>
        <w:numId w:val="12"/>
      </w:numPr>
      <w:jc w:val="center"/>
      <w:outlineLvl w:val="5"/>
    </w:pPr>
    <w:rPr>
      <w:b/>
      <w:sz w:val="32"/>
      <w:szCs w:val="20"/>
    </w:rPr>
  </w:style>
  <w:style w:type="paragraph" w:styleId="Ttulo7">
    <w:name w:val="heading 7"/>
    <w:basedOn w:val="Normal"/>
    <w:next w:val="Normal"/>
    <w:qFormat/>
    <w:rsid w:val="005207F3"/>
    <w:pPr>
      <w:keepNext/>
      <w:numPr>
        <w:ilvl w:val="6"/>
        <w:numId w:val="12"/>
      </w:numPr>
      <w:outlineLvl w:val="6"/>
    </w:pPr>
    <w:rPr>
      <w:b/>
      <w:szCs w:val="20"/>
    </w:rPr>
  </w:style>
  <w:style w:type="paragraph" w:styleId="Ttulo8">
    <w:name w:val="heading 8"/>
    <w:basedOn w:val="Normal"/>
    <w:next w:val="Normal"/>
    <w:qFormat/>
    <w:rsid w:val="005207F3"/>
    <w:pPr>
      <w:numPr>
        <w:ilvl w:val="7"/>
        <w:numId w:val="12"/>
      </w:numPr>
      <w:spacing w:before="240" w:after="60"/>
      <w:outlineLvl w:val="7"/>
    </w:pPr>
    <w:rPr>
      <w:i/>
      <w:iCs/>
    </w:rPr>
  </w:style>
  <w:style w:type="paragraph" w:styleId="Ttulo9">
    <w:name w:val="heading 9"/>
    <w:basedOn w:val="Normal"/>
    <w:next w:val="Normal"/>
    <w:qFormat/>
    <w:rsid w:val="005207F3"/>
    <w:pPr>
      <w:numPr>
        <w:ilvl w:val="8"/>
        <w:numId w:val="12"/>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207F3"/>
    <w:pPr>
      <w:tabs>
        <w:tab w:val="center" w:pos="4419"/>
        <w:tab w:val="right" w:pos="8838"/>
      </w:tabs>
    </w:pPr>
  </w:style>
  <w:style w:type="paragraph" w:styleId="Rodap">
    <w:name w:val="footer"/>
    <w:basedOn w:val="Normal"/>
    <w:link w:val="RodapChar"/>
    <w:uiPriority w:val="99"/>
    <w:rsid w:val="005207F3"/>
    <w:pPr>
      <w:tabs>
        <w:tab w:val="center" w:pos="4419"/>
        <w:tab w:val="right" w:pos="8838"/>
      </w:tabs>
    </w:pPr>
  </w:style>
  <w:style w:type="character" w:styleId="Hyperlink">
    <w:name w:val="Hyperlink"/>
    <w:basedOn w:val="Fontepargpadro"/>
    <w:semiHidden/>
    <w:rsid w:val="005207F3"/>
    <w:rPr>
      <w:color w:val="0000FF"/>
      <w:u w:val="single"/>
    </w:rPr>
  </w:style>
  <w:style w:type="character" w:styleId="HiperlinkVisitado">
    <w:name w:val="FollowedHyperlink"/>
    <w:basedOn w:val="Fontepargpadro"/>
    <w:semiHidden/>
    <w:rsid w:val="005207F3"/>
    <w:rPr>
      <w:color w:val="800080"/>
      <w:u w:val="single"/>
    </w:rPr>
  </w:style>
  <w:style w:type="paragraph" w:styleId="Textoembloco">
    <w:name w:val="Block Text"/>
    <w:basedOn w:val="Normal"/>
    <w:semiHidden/>
    <w:rsid w:val="005207F3"/>
    <w:pPr>
      <w:ind w:left="567" w:right="709" w:firstLine="426"/>
    </w:pPr>
    <w:rPr>
      <w:szCs w:val="20"/>
    </w:rPr>
  </w:style>
  <w:style w:type="paragraph" w:customStyle="1" w:styleId="artigo">
    <w:name w:val="artigo"/>
    <w:basedOn w:val="Normal"/>
    <w:rsid w:val="005207F3"/>
    <w:pPr>
      <w:spacing w:before="260"/>
      <w:jc w:val="both"/>
    </w:pPr>
    <w:rPr>
      <w:rFonts w:ascii="Arial" w:eastAsia="Arial Unicode MS" w:hAnsi="Arial" w:cs="Arial"/>
      <w:color w:val="000000"/>
      <w:sz w:val="20"/>
      <w:szCs w:val="20"/>
    </w:rPr>
  </w:style>
  <w:style w:type="paragraph" w:customStyle="1" w:styleId="corpo">
    <w:name w:val="corpo"/>
    <w:basedOn w:val="Normal"/>
    <w:rsid w:val="005207F3"/>
    <w:pPr>
      <w:spacing w:before="120" w:after="120"/>
      <w:jc w:val="both"/>
    </w:pPr>
    <w:rPr>
      <w:rFonts w:ascii="Arial" w:eastAsia="Arial Unicode MS" w:hAnsi="Arial" w:cs="Arial"/>
      <w:color w:val="000000"/>
      <w:sz w:val="20"/>
      <w:szCs w:val="20"/>
    </w:rPr>
  </w:style>
  <w:style w:type="paragraph" w:customStyle="1" w:styleId="titulo-3-subtitulo">
    <w:name w:val="titulo-3-subtitulo"/>
    <w:basedOn w:val="Normal"/>
    <w:rsid w:val="005207F3"/>
    <w:pPr>
      <w:jc w:val="center"/>
    </w:pPr>
    <w:rPr>
      <w:rFonts w:ascii="Arial" w:eastAsia="Arial Unicode MS" w:hAnsi="Arial" w:cs="Arial"/>
      <w:b/>
      <w:bCs/>
      <w:color w:val="0000FF"/>
    </w:rPr>
  </w:style>
  <w:style w:type="paragraph" w:styleId="Recuodecorpodetexto">
    <w:name w:val="Body Text Indent"/>
    <w:basedOn w:val="Normal"/>
    <w:semiHidden/>
    <w:rsid w:val="005207F3"/>
    <w:pPr>
      <w:ind w:left="708"/>
    </w:pPr>
    <w:rPr>
      <w:rFonts w:ascii="Comic Sans MS" w:hAnsi="Comic Sans MS"/>
    </w:rPr>
  </w:style>
  <w:style w:type="paragraph" w:styleId="Corpodetexto">
    <w:name w:val="Body Text"/>
    <w:basedOn w:val="Normal"/>
    <w:semiHidden/>
    <w:rsid w:val="005207F3"/>
    <w:rPr>
      <w:sz w:val="28"/>
      <w:szCs w:val="20"/>
    </w:rPr>
  </w:style>
  <w:style w:type="paragraph" w:styleId="Recuodecorpodetexto2">
    <w:name w:val="Body Text Indent 2"/>
    <w:basedOn w:val="Normal"/>
    <w:semiHidden/>
    <w:rsid w:val="005207F3"/>
    <w:pPr>
      <w:ind w:left="426" w:hanging="426"/>
    </w:pPr>
    <w:rPr>
      <w:sz w:val="28"/>
      <w:szCs w:val="20"/>
    </w:rPr>
  </w:style>
  <w:style w:type="paragraph" w:styleId="Recuodecorpodetexto3">
    <w:name w:val="Body Text Indent 3"/>
    <w:basedOn w:val="Normal"/>
    <w:semiHidden/>
    <w:rsid w:val="005207F3"/>
    <w:pPr>
      <w:ind w:left="1080"/>
      <w:jc w:val="both"/>
    </w:pPr>
    <w:rPr>
      <w:rFonts w:ascii="Arial" w:hAnsi="Arial" w:cs="Arial"/>
    </w:rPr>
  </w:style>
  <w:style w:type="paragraph" w:styleId="Corpodetexto2">
    <w:name w:val="Body Text 2"/>
    <w:basedOn w:val="Normal"/>
    <w:semiHidden/>
    <w:rsid w:val="005207F3"/>
    <w:pPr>
      <w:jc w:val="both"/>
    </w:pPr>
    <w:rPr>
      <w:rFonts w:ascii="Arial" w:hAnsi="Arial" w:cs="Arial"/>
    </w:rPr>
  </w:style>
  <w:style w:type="character" w:customStyle="1" w:styleId="CabealhoChar">
    <w:name w:val="Cabeçalho Char"/>
    <w:basedOn w:val="Fontepargpadro"/>
    <w:link w:val="Cabealho"/>
    <w:uiPriority w:val="99"/>
    <w:rsid w:val="001C759F"/>
    <w:rPr>
      <w:sz w:val="24"/>
      <w:szCs w:val="24"/>
    </w:rPr>
  </w:style>
  <w:style w:type="character" w:customStyle="1" w:styleId="Ttulo4Char">
    <w:name w:val="Título 4 Char"/>
    <w:basedOn w:val="Fontepargpadro"/>
    <w:link w:val="Ttulo4"/>
    <w:rsid w:val="001C759F"/>
    <w:rPr>
      <w:b/>
      <w:sz w:val="24"/>
    </w:rPr>
  </w:style>
  <w:style w:type="character" w:customStyle="1" w:styleId="Ttulo3Char">
    <w:name w:val="Título 3 Char"/>
    <w:basedOn w:val="Fontepargpadro"/>
    <w:link w:val="Ttulo3"/>
    <w:rsid w:val="001C759F"/>
    <w:rPr>
      <w:b/>
      <w:sz w:val="24"/>
    </w:rPr>
  </w:style>
  <w:style w:type="paragraph" w:styleId="Textodebalo">
    <w:name w:val="Balloon Text"/>
    <w:basedOn w:val="Normal"/>
    <w:link w:val="TextodebaloChar"/>
    <w:uiPriority w:val="99"/>
    <w:semiHidden/>
    <w:unhideWhenUsed/>
    <w:rsid w:val="00C26FE9"/>
    <w:rPr>
      <w:rFonts w:ascii="Tahoma" w:hAnsi="Tahoma" w:cs="Tahoma"/>
      <w:sz w:val="16"/>
      <w:szCs w:val="16"/>
    </w:rPr>
  </w:style>
  <w:style w:type="character" w:customStyle="1" w:styleId="TextodebaloChar">
    <w:name w:val="Texto de balão Char"/>
    <w:basedOn w:val="Fontepargpadro"/>
    <w:link w:val="Textodebalo"/>
    <w:uiPriority w:val="99"/>
    <w:semiHidden/>
    <w:rsid w:val="00C26FE9"/>
    <w:rPr>
      <w:rFonts w:ascii="Tahoma" w:hAnsi="Tahoma" w:cs="Tahoma"/>
      <w:sz w:val="16"/>
      <w:szCs w:val="16"/>
    </w:rPr>
  </w:style>
  <w:style w:type="paragraph" w:styleId="PargrafodaLista">
    <w:name w:val="List Paragraph"/>
    <w:basedOn w:val="Normal"/>
    <w:uiPriority w:val="34"/>
    <w:qFormat/>
    <w:rsid w:val="009E060D"/>
    <w:pPr>
      <w:ind w:left="720"/>
      <w:contextualSpacing/>
    </w:pPr>
  </w:style>
  <w:style w:type="paragraph" w:customStyle="1" w:styleId="Normal1">
    <w:name w:val="Normal1"/>
    <w:rsid w:val="0045672D"/>
    <w:pPr>
      <w:spacing w:line="276" w:lineRule="auto"/>
    </w:pPr>
    <w:rPr>
      <w:rFonts w:ascii="Arial" w:eastAsia="Arial" w:hAnsi="Arial" w:cs="Arial"/>
      <w:sz w:val="22"/>
      <w:szCs w:val="22"/>
    </w:rPr>
  </w:style>
  <w:style w:type="paragraph" w:styleId="NormalWeb">
    <w:name w:val="Normal (Web)"/>
    <w:basedOn w:val="Normal"/>
    <w:uiPriority w:val="99"/>
    <w:rsid w:val="00CD548A"/>
    <w:pPr>
      <w:spacing w:before="100" w:beforeAutospacing="1" w:after="100" w:afterAutospacing="1"/>
    </w:pPr>
  </w:style>
  <w:style w:type="table" w:styleId="Tabelacomgrade">
    <w:name w:val="Table Grid"/>
    <w:basedOn w:val="Tabelanormal"/>
    <w:uiPriority w:val="59"/>
    <w:unhideWhenUsed/>
    <w:rsid w:val="00CD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94CA2"/>
    <w:rPr>
      <w:sz w:val="28"/>
    </w:rPr>
  </w:style>
  <w:style w:type="character" w:styleId="Refdecomentrio">
    <w:name w:val="annotation reference"/>
    <w:basedOn w:val="Fontepargpadro"/>
    <w:uiPriority w:val="99"/>
    <w:semiHidden/>
    <w:unhideWhenUsed/>
    <w:rsid w:val="001A7AFF"/>
    <w:rPr>
      <w:sz w:val="16"/>
      <w:szCs w:val="16"/>
    </w:rPr>
  </w:style>
  <w:style w:type="paragraph" w:styleId="Textodecomentrio">
    <w:name w:val="annotation text"/>
    <w:basedOn w:val="Normal"/>
    <w:link w:val="TextodecomentrioChar"/>
    <w:uiPriority w:val="99"/>
    <w:semiHidden/>
    <w:unhideWhenUsed/>
    <w:rsid w:val="001A7AFF"/>
    <w:rPr>
      <w:sz w:val="20"/>
      <w:szCs w:val="20"/>
    </w:rPr>
  </w:style>
  <w:style w:type="character" w:customStyle="1" w:styleId="TextodecomentrioChar">
    <w:name w:val="Texto de comentário Char"/>
    <w:basedOn w:val="Fontepargpadro"/>
    <w:link w:val="Textodecomentrio"/>
    <w:uiPriority w:val="99"/>
    <w:semiHidden/>
    <w:rsid w:val="001A7AFF"/>
  </w:style>
  <w:style w:type="paragraph" w:styleId="Assuntodocomentrio">
    <w:name w:val="annotation subject"/>
    <w:basedOn w:val="Textodecomentrio"/>
    <w:next w:val="Textodecomentrio"/>
    <w:link w:val="AssuntodocomentrioChar"/>
    <w:uiPriority w:val="99"/>
    <w:semiHidden/>
    <w:unhideWhenUsed/>
    <w:rsid w:val="001A7AFF"/>
    <w:rPr>
      <w:b/>
      <w:bCs/>
    </w:rPr>
  </w:style>
  <w:style w:type="character" w:customStyle="1" w:styleId="AssuntodocomentrioChar">
    <w:name w:val="Assunto do comentário Char"/>
    <w:basedOn w:val="TextodecomentrioChar"/>
    <w:link w:val="Assuntodocomentrio"/>
    <w:uiPriority w:val="99"/>
    <w:semiHidden/>
    <w:rsid w:val="001A7AFF"/>
    <w:rPr>
      <w:b/>
      <w:bCs/>
    </w:rPr>
  </w:style>
  <w:style w:type="paragraph" w:styleId="Reviso">
    <w:name w:val="Revision"/>
    <w:hidden/>
    <w:uiPriority w:val="99"/>
    <w:semiHidden/>
    <w:rsid w:val="001C0BD6"/>
    <w:rPr>
      <w:sz w:val="24"/>
      <w:szCs w:val="24"/>
    </w:rPr>
  </w:style>
  <w:style w:type="character" w:customStyle="1" w:styleId="RodapChar">
    <w:name w:val="Rodapé Char"/>
    <w:basedOn w:val="Fontepargpadro"/>
    <w:link w:val="Rodap"/>
    <w:uiPriority w:val="99"/>
    <w:rsid w:val="009169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9925">
      <w:bodyDiv w:val="1"/>
      <w:marLeft w:val="0"/>
      <w:marRight w:val="0"/>
      <w:marTop w:val="0"/>
      <w:marBottom w:val="0"/>
      <w:divBdr>
        <w:top w:val="none" w:sz="0" w:space="0" w:color="auto"/>
        <w:left w:val="none" w:sz="0" w:space="0" w:color="auto"/>
        <w:bottom w:val="none" w:sz="0" w:space="0" w:color="auto"/>
        <w:right w:val="none" w:sz="0" w:space="0" w:color="auto"/>
      </w:divBdr>
    </w:div>
    <w:div w:id="545022380">
      <w:bodyDiv w:val="1"/>
      <w:marLeft w:val="0"/>
      <w:marRight w:val="0"/>
      <w:marTop w:val="0"/>
      <w:marBottom w:val="0"/>
      <w:divBdr>
        <w:top w:val="none" w:sz="0" w:space="0" w:color="auto"/>
        <w:left w:val="none" w:sz="0" w:space="0" w:color="auto"/>
        <w:bottom w:val="none" w:sz="0" w:space="0" w:color="auto"/>
        <w:right w:val="none" w:sz="0" w:space="0" w:color="auto"/>
      </w:divBdr>
      <w:divsChild>
        <w:div w:id="831406768">
          <w:marLeft w:val="0"/>
          <w:marRight w:val="0"/>
          <w:marTop w:val="0"/>
          <w:marBottom w:val="0"/>
          <w:divBdr>
            <w:top w:val="none" w:sz="0" w:space="0" w:color="auto"/>
            <w:left w:val="none" w:sz="0" w:space="0" w:color="auto"/>
            <w:bottom w:val="none" w:sz="0" w:space="0" w:color="auto"/>
            <w:right w:val="none" w:sz="0" w:space="0" w:color="auto"/>
          </w:divBdr>
        </w:div>
        <w:div w:id="1725830837">
          <w:marLeft w:val="0"/>
          <w:marRight w:val="0"/>
          <w:marTop w:val="0"/>
          <w:marBottom w:val="0"/>
          <w:divBdr>
            <w:top w:val="none" w:sz="0" w:space="0" w:color="auto"/>
            <w:left w:val="none" w:sz="0" w:space="0" w:color="auto"/>
            <w:bottom w:val="none" w:sz="0" w:space="0" w:color="auto"/>
            <w:right w:val="none" w:sz="0" w:space="0" w:color="auto"/>
          </w:divBdr>
        </w:div>
      </w:divsChild>
    </w:div>
    <w:div w:id="824397156">
      <w:bodyDiv w:val="1"/>
      <w:marLeft w:val="0"/>
      <w:marRight w:val="0"/>
      <w:marTop w:val="0"/>
      <w:marBottom w:val="0"/>
      <w:divBdr>
        <w:top w:val="none" w:sz="0" w:space="0" w:color="auto"/>
        <w:left w:val="none" w:sz="0" w:space="0" w:color="auto"/>
        <w:bottom w:val="none" w:sz="0" w:space="0" w:color="auto"/>
        <w:right w:val="none" w:sz="0" w:space="0" w:color="auto"/>
      </w:divBdr>
    </w:div>
    <w:div w:id="868645303">
      <w:bodyDiv w:val="1"/>
      <w:marLeft w:val="0"/>
      <w:marRight w:val="0"/>
      <w:marTop w:val="0"/>
      <w:marBottom w:val="0"/>
      <w:divBdr>
        <w:top w:val="none" w:sz="0" w:space="0" w:color="auto"/>
        <w:left w:val="none" w:sz="0" w:space="0" w:color="auto"/>
        <w:bottom w:val="none" w:sz="0" w:space="0" w:color="auto"/>
        <w:right w:val="none" w:sz="0" w:space="0" w:color="auto"/>
      </w:divBdr>
    </w:div>
    <w:div w:id="892349527">
      <w:bodyDiv w:val="1"/>
      <w:marLeft w:val="0"/>
      <w:marRight w:val="0"/>
      <w:marTop w:val="0"/>
      <w:marBottom w:val="0"/>
      <w:divBdr>
        <w:top w:val="none" w:sz="0" w:space="0" w:color="auto"/>
        <w:left w:val="none" w:sz="0" w:space="0" w:color="auto"/>
        <w:bottom w:val="none" w:sz="0" w:space="0" w:color="auto"/>
        <w:right w:val="none" w:sz="0" w:space="0" w:color="auto"/>
      </w:divBdr>
    </w:div>
    <w:div w:id="11594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5F81-33CD-49E4-B656-B81339FB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27</Pages>
  <Words>10839</Words>
  <Characters>58531</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Para editar o endereço lá embaixo, clique duas vezes em cima do texto</vt:lpstr>
    </vt:vector>
  </TitlesOfParts>
  <Company>Slogan Publicidades</Company>
  <LinksUpToDate>false</LinksUpToDate>
  <CharactersWithSpaces>69232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editar o endereço lá embaixo, clique duas vezes em cima do texto</dc:title>
  <dc:creator>Reinaldo</dc:creator>
  <cp:lastModifiedBy>Tirmiano Elias</cp:lastModifiedBy>
  <cp:revision>35</cp:revision>
  <cp:lastPrinted>2018-12-12T18:08:00Z</cp:lastPrinted>
  <dcterms:created xsi:type="dcterms:W3CDTF">2018-12-11T15:14:00Z</dcterms:created>
  <dcterms:modified xsi:type="dcterms:W3CDTF">2019-08-30T20:31:00Z</dcterms:modified>
</cp:coreProperties>
</file>